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35B4" w14:textId="52D7EF08" w:rsidR="00BC1DDC" w:rsidRDefault="00461A95">
      <w:pPr>
        <w:bidi w:val="0"/>
        <w:spacing w:after="280" w:line="259" w:lineRule="auto"/>
        <w:ind w:left="0" w:right="873" w:firstLine="0"/>
        <w:jc w:val="right"/>
      </w:pPr>
      <w:r>
        <w:rPr>
          <w:b/>
          <w:noProof/>
          <w:sz w:val="32"/>
        </w:rPr>
        <w:drawing>
          <wp:anchor distT="0" distB="0" distL="114300" distR="114300" simplePos="0" relativeHeight="251673600" behindDoc="0" locked="0" layoutInCell="1" allowOverlap="1" wp14:anchorId="2BCA0518" wp14:editId="285861BF">
            <wp:simplePos x="0" y="0"/>
            <wp:positionH relativeFrom="column">
              <wp:posOffset>191400</wp:posOffset>
            </wp:positionH>
            <wp:positionV relativeFrom="paragraph">
              <wp:posOffset>401851</wp:posOffset>
            </wp:positionV>
            <wp:extent cx="1210310" cy="1086485"/>
            <wp:effectExtent l="0" t="0" r="8890" b="0"/>
            <wp:wrapSquare wrapText="bothSides"/>
            <wp:docPr id="2911545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54589"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D636F">
        <w:rPr>
          <w:b/>
          <w:sz w:val="32"/>
        </w:rPr>
        <w:t xml:space="preserve"> </w:t>
      </w:r>
      <w:r w:rsidR="00B15439">
        <w:rPr>
          <w:b/>
          <w:sz w:val="32"/>
        </w:rPr>
        <w:t xml:space="preserve"> </w:t>
      </w:r>
    </w:p>
    <w:p w14:paraId="405FE0A1" w14:textId="40F9E178" w:rsidR="00663F60" w:rsidRDefault="00461A95" w:rsidP="00663F60">
      <w:pPr>
        <w:pStyle w:val="afe"/>
        <w:spacing w:line="360" w:lineRule="auto"/>
        <w:rPr>
          <w:rFonts w:cs="David"/>
          <w:sz w:val="52"/>
          <w:szCs w:val="52"/>
          <w:u w:val="none"/>
        </w:rPr>
      </w:pPr>
      <w:bookmarkStart w:id="0" w:name="_Hlk216678696"/>
      <w:bookmarkStart w:id="1" w:name="_Hlk216678697"/>
      <w:bookmarkStart w:id="2" w:name="_Hlk216678698"/>
      <w:bookmarkStart w:id="3" w:name="_Hlk216678699"/>
      <w:bookmarkStart w:id="4" w:name="_Hlk216678700"/>
      <w:r>
        <w:rPr>
          <w:noProof/>
        </w:rPr>
        <w:drawing>
          <wp:anchor distT="0" distB="0" distL="114300" distR="114300" simplePos="0" relativeHeight="251675648" behindDoc="0" locked="0" layoutInCell="1" allowOverlap="1" wp14:anchorId="4424E4A5" wp14:editId="4D4B9115">
            <wp:simplePos x="0" y="0"/>
            <wp:positionH relativeFrom="margin">
              <wp:align>right</wp:align>
            </wp:positionH>
            <wp:positionV relativeFrom="paragraph">
              <wp:posOffset>332330</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p w14:paraId="7C2406FE" w14:textId="77777777" w:rsidR="00461A95" w:rsidRDefault="00461A95" w:rsidP="00663F60">
      <w:pPr>
        <w:pStyle w:val="afe"/>
        <w:spacing w:line="360" w:lineRule="auto"/>
        <w:rPr>
          <w:rFonts w:cs="David"/>
          <w:sz w:val="52"/>
          <w:szCs w:val="52"/>
          <w:u w:val="none"/>
          <w:rtl/>
        </w:rPr>
      </w:pPr>
    </w:p>
    <w:p w14:paraId="19025FD4" w14:textId="77777777" w:rsidR="00461A95" w:rsidRDefault="00461A95" w:rsidP="00663F60">
      <w:pPr>
        <w:pStyle w:val="afe"/>
        <w:spacing w:line="360" w:lineRule="auto"/>
        <w:rPr>
          <w:rFonts w:cs="David"/>
          <w:sz w:val="52"/>
          <w:szCs w:val="52"/>
          <w:u w:val="none"/>
          <w:rtl/>
        </w:rPr>
      </w:pPr>
    </w:p>
    <w:p w14:paraId="393948CB" w14:textId="0D2D2C1F" w:rsidR="00663F60" w:rsidRDefault="00663F60" w:rsidP="00663F60">
      <w:pPr>
        <w:pStyle w:val="afe"/>
        <w:spacing w:line="360" w:lineRule="auto"/>
        <w:rPr>
          <w:rFonts w:cs="David"/>
          <w:sz w:val="52"/>
          <w:szCs w:val="52"/>
          <w:u w:val="none"/>
          <w:rtl/>
        </w:rPr>
      </w:pPr>
      <w:r w:rsidRPr="00D7402E">
        <w:rPr>
          <w:rFonts w:cs="David" w:hint="cs"/>
          <w:sz w:val="52"/>
          <w:szCs w:val="52"/>
          <w:u w:val="none"/>
          <w:rtl/>
        </w:rPr>
        <w:t xml:space="preserve">תאגיד פלגי השרון </w:t>
      </w:r>
      <w:r w:rsidRPr="00D7402E">
        <w:rPr>
          <w:rFonts w:cs="David"/>
          <w:sz w:val="52"/>
          <w:szCs w:val="52"/>
          <w:u w:val="none"/>
          <w:rtl/>
        </w:rPr>
        <w:t>–</w:t>
      </w:r>
      <w:r w:rsidRPr="00D7402E">
        <w:rPr>
          <w:rFonts w:cs="David" w:hint="cs"/>
          <w:sz w:val="52"/>
          <w:szCs w:val="52"/>
          <w:u w:val="none"/>
          <w:rtl/>
        </w:rPr>
        <w:t xml:space="preserve"> מיסודן של עיריית כפ"ס והמועצה המקומית כוכב יאיר צור יגאל בע"מ</w:t>
      </w:r>
    </w:p>
    <w:p w14:paraId="65AA7873" w14:textId="77777777" w:rsidR="00663F60" w:rsidRPr="00D7402E" w:rsidRDefault="00663F60" w:rsidP="00663F60">
      <w:pPr>
        <w:pStyle w:val="afe"/>
        <w:spacing w:line="360" w:lineRule="auto"/>
        <w:rPr>
          <w:rFonts w:cs="David"/>
          <w:sz w:val="52"/>
          <w:szCs w:val="52"/>
          <w:u w:val="none"/>
          <w:rtl/>
        </w:rPr>
      </w:pPr>
    </w:p>
    <w:p w14:paraId="57DBB269" w14:textId="77777777" w:rsidR="00663F60" w:rsidRPr="00D7402E" w:rsidRDefault="00663F60" w:rsidP="00663F60">
      <w:pPr>
        <w:pStyle w:val="afe"/>
        <w:spacing w:line="360" w:lineRule="auto"/>
        <w:rPr>
          <w:rFonts w:cs="David"/>
          <w:sz w:val="72"/>
          <w:szCs w:val="72"/>
          <w:u w:val="none"/>
        </w:rPr>
      </w:pPr>
      <w:r>
        <w:rPr>
          <w:rFonts w:cs="David" w:hint="cs"/>
          <w:sz w:val="52"/>
          <w:szCs w:val="52"/>
          <w:u w:val="none"/>
          <w:rtl/>
        </w:rPr>
        <w:t>ו</w:t>
      </w:r>
      <w:r w:rsidRPr="00D7402E">
        <w:rPr>
          <w:rFonts w:cs="David" w:hint="cs"/>
          <w:sz w:val="52"/>
          <w:szCs w:val="52"/>
          <w:u w:val="none"/>
          <w:rtl/>
        </w:rPr>
        <w:t>תאגיד מי</w:t>
      </w:r>
      <w:r>
        <w:rPr>
          <w:rFonts w:cs="David" w:hint="cs"/>
          <w:sz w:val="52"/>
          <w:szCs w:val="52"/>
          <w:u w:val="none"/>
          <w:rtl/>
        </w:rPr>
        <w:t>ה</w:t>
      </w:r>
      <w:r w:rsidRPr="00D7402E">
        <w:rPr>
          <w:rFonts w:cs="David" w:hint="cs"/>
          <w:sz w:val="52"/>
          <w:szCs w:val="52"/>
          <w:u w:val="none"/>
          <w:rtl/>
        </w:rPr>
        <w:t xml:space="preserve"> בע"מ</w:t>
      </w:r>
    </w:p>
    <w:p w14:paraId="22584FCC" w14:textId="77777777" w:rsidR="00663F60" w:rsidRPr="00D7402E" w:rsidRDefault="00663F60" w:rsidP="00663F60">
      <w:pPr>
        <w:pStyle w:val="afe"/>
        <w:spacing w:line="360" w:lineRule="auto"/>
        <w:rPr>
          <w:rFonts w:cs="David"/>
          <w:szCs w:val="24"/>
        </w:rPr>
      </w:pPr>
    </w:p>
    <w:p w14:paraId="30F9FCEF" w14:textId="77777777" w:rsidR="00663F60" w:rsidRPr="00D7402E" w:rsidRDefault="00663F60" w:rsidP="00663F60">
      <w:pPr>
        <w:spacing w:line="360" w:lineRule="auto"/>
        <w:jc w:val="center"/>
      </w:pPr>
    </w:p>
    <w:p w14:paraId="01691CAB" w14:textId="54AD9933" w:rsidR="00663F60" w:rsidRPr="00D7402E" w:rsidRDefault="00663F60" w:rsidP="00663F60">
      <w:pPr>
        <w:pStyle w:val="aff0"/>
        <w:rPr>
          <w:rFonts w:cs="David"/>
          <w:b/>
          <w:bCs/>
          <w:sz w:val="52"/>
          <w:szCs w:val="52"/>
        </w:rPr>
      </w:pPr>
      <w:r w:rsidRPr="00D7402E">
        <w:rPr>
          <w:rFonts w:cs="David" w:hint="cs"/>
          <w:b/>
          <w:bCs/>
          <w:sz w:val="52"/>
          <w:szCs w:val="52"/>
          <w:rtl/>
        </w:rPr>
        <w:t>מכרז</w:t>
      </w:r>
      <w:r w:rsidR="000D636F">
        <w:rPr>
          <w:rFonts w:cs="David" w:hint="cs"/>
          <w:b/>
          <w:bCs/>
          <w:sz w:val="52"/>
          <w:szCs w:val="52"/>
          <w:rtl/>
        </w:rPr>
        <w:t xml:space="preserve"> </w:t>
      </w:r>
      <w:r w:rsidRPr="00D7402E">
        <w:rPr>
          <w:rFonts w:cs="David" w:hint="cs"/>
          <w:b/>
          <w:bCs/>
          <w:sz w:val="52"/>
          <w:szCs w:val="52"/>
          <w:rtl/>
        </w:rPr>
        <w:t xml:space="preserve">פומבי מס' </w:t>
      </w:r>
      <w:r w:rsidR="00453EE9">
        <w:rPr>
          <w:rFonts w:cs="David"/>
          <w:b/>
          <w:bCs/>
          <w:sz w:val="52"/>
          <w:szCs w:val="52"/>
        </w:rPr>
        <w:t>2-2026</w:t>
      </w:r>
    </w:p>
    <w:p w14:paraId="387D764E" w14:textId="77777777" w:rsidR="00663F60" w:rsidRPr="00D7402E" w:rsidRDefault="00663F60" w:rsidP="00663F60">
      <w:pPr>
        <w:pStyle w:val="aff0"/>
        <w:rPr>
          <w:rFonts w:cs="David"/>
          <w:b/>
          <w:bCs/>
        </w:rPr>
      </w:pPr>
    </w:p>
    <w:p w14:paraId="4391770D" w14:textId="0F243A02" w:rsidR="00E76612" w:rsidRDefault="00663F60" w:rsidP="00E76612">
      <w:pPr>
        <w:pStyle w:val="aff0"/>
        <w:rPr>
          <w:rFonts w:cs="David"/>
          <w:b/>
          <w:bCs/>
          <w:sz w:val="48"/>
          <w:szCs w:val="48"/>
          <w:u w:val="single"/>
          <w:rtl/>
        </w:rPr>
      </w:pPr>
      <w:bookmarkStart w:id="5" w:name="OLE_LINK11"/>
      <w:bookmarkStart w:id="6" w:name="OLE_LINK12"/>
      <w:bookmarkStart w:id="7" w:name="OLE_LINK13"/>
      <w:bookmarkStart w:id="8" w:name="OLE_LINK48"/>
      <w:bookmarkStart w:id="9" w:name="OLE_LINK49"/>
      <w:r>
        <w:rPr>
          <w:rFonts w:cs="David" w:hint="cs"/>
          <w:b/>
          <w:bCs/>
          <w:sz w:val="48"/>
          <w:szCs w:val="48"/>
          <w:u w:val="single"/>
          <w:rtl/>
        </w:rPr>
        <w:t>ל</w:t>
      </w:r>
      <w:r w:rsidR="00E76612">
        <w:rPr>
          <w:rFonts w:cs="David" w:hint="cs"/>
          <w:b/>
          <w:bCs/>
          <w:sz w:val="48"/>
          <w:szCs w:val="48"/>
          <w:u w:val="single"/>
          <w:rtl/>
        </w:rPr>
        <w:t xml:space="preserve">שיפוץ מערכת </w:t>
      </w:r>
      <w:r w:rsidR="00E76612">
        <w:rPr>
          <w:rFonts w:cs="David"/>
          <w:b/>
          <w:bCs/>
          <w:sz w:val="48"/>
          <w:szCs w:val="48"/>
          <w:u w:val="single"/>
        </w:rPr>
        <w:t>UV</w:t>
      </w:r>
      <w:r w:rsidR="00E76612">
        <w:rPr>
          <w:rFonts w:cs="David" w:hint="cs"/>
          <w:b/>
          <w:bCs/>
          <w:sz w:val="48"/>
          <w:szCs w:val="48"/>
          <w:u w:val="single"/>
          <w:rtl/>
        </w:rPr>
        <w:t xml:space="preserve"> </w:t>
      </w:r>
      <w:r w:rsidR="00E76612" w:rsidRPr="00A20563">
        <w:rPr>
          <w:rFonts w:cs="David" w:hint="cs"/>
          <w:b/>
          <w:bCs/>
          <w:sz w:val="48"/>
          <w:szCs w:val="48"/>
          <w:u w:val="single"/>
          <w:rtl/>
        </w:rPr>
        <w:t>במכון טיהור השפכים כפ</w:t>
      </w:r>
      <w:r w:rsidR="00E76612">
        <w:rPr>
          <w:rFonts w:cs="David" w:hint="cs"/>
          <w:b/>
          <w:bCs/>
          <w:sz w:val="48"/>
          <w:szCs w:val="48"/>
          <w:u w:val="single"/>
          <w:rtl/>
        </w:rPr>
        <w:t xml:space="preserve">ר סבא </w:t>
      </w:r>
      <w:r w:rsidR="00E76612" w:rsidRPr="00A20563">
        <w:rPr>
          <w:rFonts w:cs="David" w:hint="cs"/>
          <w:b/>
          <w:bCs/>
          <w:sz w:val="48"/>
          <w:szCs w:val="48"/>
          <w:u w:val="single"/>
          <w:rtl/>
        </w:rPr>
        <w:t>הוד השרון</w:t>
      </w:r>
      <w:r w:rsidR="00E76612">
        <w:rPr>
          <w:rFonts w:cs="David" w:hint="cs"/>
          <w:b/>
          <w:bCs/>
          <w:sz w:val="48"/>
          <w:szCs w:val="48"/>
          <w:u w:val="single"/>
          <w:rtl/>
        </w:rPr>
        <w:t xml:space="preserve"> המיועדת לטיהור מי הקולחין עד לרמה שלישונית </w:t>
      </w:r>
    </w:p>
    <w:bookmarkEnd w:id="5"/>
    <w:bookmarkEnd w:id="6"/>
    <w:bookmarkEnd w:id="7"/>
    <w:p w14:paraId="3C2C34A9" w14:textId="77777777" w:rsidR="00663F60" w:rsidRDefault="00663F60" w:rsidP="00663F60">
      <w:pPr>
        <w:pStyle w:val="aff0"/>
        <w:rPr>
          <w:rFonts w:cs="David"/>
          <w:b/>
          <w:bCs/>
          <w:sz w:val="52"/>
          <w:szCs w:val="52"/>
          <w:u w:val="single"/>
          <w:rtl/>
        </w:rPr>
      </w:pPr>
    </w:p>
    <w:p w14:paraId="06ED0121" w14:textId="6B02BAB2" w:rsidR="00663F60" w:rsidRDefault="00B256C7" w:rsidP="00663F60">
      <w:pPr>
        <w:pStyle w:val="aff0"/>
        <w:rPr>
          <w:rFonts w:cs="David"/>
          <w:b/>
          <w:bCs/>
          <w:sz w:val="52"/>
          <w:szCs w:val="52"/>
          <w:u w:val="single"/>
          <w:rtl/>
        </w:rPr>
      </w:pPr>
      <w:r>
        <w:rPr>
          <w:rFonts w:cs="David" w:hint="cs"/>
          <w:b/>
          <w:bCs/>
          <w:sz w:val="52"/>
          <w:szCs w:val="52"/>
          <w:u w:val="single"/>
          <w:rtl/>
        </w:rPr>
        <w:t>ינואר</w:t>
      </w:r>
      <w:r w:rsidR="00663F60">
        <w:rPr>
          <w:rFonts w:cs="David" w:hint="cs"/>
          <w:b/>
          <w:bCs/>
          <w:sz w:val="52"/>
          <w:szCs w:val="52"/>
          <w:u w:val="single"/>
          <w:rtl/>
        </w:rPr>
        <w:t xml:space="preserve"> 202</w:t>
      </w:r>
      <w:r>
        <w:rPr>
          <w:rFonts w:cs="David" w:hint="cs"/>
          <w:b/>
          <w:bCs/>
          <w:sz w:val="52"/>
          <w:szCs w:val="52"/>
          <w:u w:val="single"/>
          <w:rtl/>
        </w:rPr>
        <w:t>6</w:t>
      </w:r>
      <w:r w:rsidR="00663F60">
        <w:rPr>
          <w:rFonts w:cs="David" w:hint="cs"/>
          <w:b/>
          <w:bCs/>
          <w:sz w:val="52"/>
          <w:szCs w:val="52"/>
          <w:u w:val="single"/>
          <w:rtl/>
        </w:rPr>
        <w:t xml:space="preserve"> </w:t>
      </w:r>
    </w:p>
    <w:p w14:paraId="4D50F846" w14:textId="77777777" w:rsidR="00663F60" w:rsidRPr="00F85442" w:rsidRDefault="00663F60" w:rsidP="00663F60">
      <w:pPr>
        <w:rPr>
          <w:rtl/>
        </w:rPr>
      </w:pPr>
    </w:p>
    <w:bookmarkEnd w:id="8"/>
    <w:bookmarkEnd w:id="9"/>
    <w:p w14:paraId="58E47D74" w14:textId="4BD31349" w:rsidR="00CB6B66" w:rsidRPr="00CB6B66" w:rsidRDefault="00663F60" w:rsidP="00CB6B66">
      <w:pPr>
        <w:pStyle w:val="aff0"/>
        <w:rPr>
          <w:rFonts w:cs="David"/>
          <w:b/>
          <w:bCs/>
          <w:sz w:val="44"/>
          <w:szCs w:val="44"/>
          <w:u w:val="single"/>
          <w:rtl/>
        </w:rPr>
      </w:pPr>
      <w:r w:rsidRPr="00CB6B66">
        <w:rPr>
          <w:rFonts w:cs="David" w:hint="cs"/>
          <w:b/>
          <w:bCs/>
          <w:sz w:val="44"/>
          <w:szCs w:val="44"/>
          <w:rtl/>
        </w:rPr>
        <w:t>מכרז</w:t>
      </w:r>
      <w:r w:rsidR="000D636F" w:rsidRPr="00CB6B66">
        <w:rPr>
          <w:rFonts w:cs="David" w:hint="cs"/>
          <w:b/>
          <w:bCs/>
          <w:sz w:val="44"/>
          <w:szCs w:val="44"/>
          <w:rtl/>
        </w:rPr>
        <w:t xml:space="preserve"> </w:t>
      </w:r>
      <w:r w:rsidRPr="00CB6B66">
        <w:rPr>
          <w:rFonts w:cs="David" w:hint="cs"/>
          <w:b/>
          <w:bCs/>
          <w:sz w:val="44"/>
          <w:szCs w:val="44"/>
          <w:rtl/>
        </w:rPr>
        <w:t>פומבי מס'</w:t>
      </w:r>
      <w:r w:rsidR="00B256C7">
        <w:rPr>
          <w:rFonts w:cs="David" w:hint="cs"/>
          <w:b/>
          <w:bCs/>
          <w:sz w:val="44"/>
          <w:szCs w:val="44"/>
          <w:rtl/>
        </w:rPr>
        <w:t>:2-2026</w:t>
      </w:r>
      <w:r w:rsidRPr="00CB6B66">
        <w:rPr>
          <w:rFonts w:cs="David" w:hint="cs"/>
          <w:b/>
          <w:bCs/>
          <w:sz w:val="44"/>
          <w:szCs w:val="44"/>
          <w:rtl/>
        </w:rPr>
        <w:t xml:space="preserve"> </w:t>
      </w:r>
    </w:p>
    <w:p w14:paraId="0462C8AC" w14:textId="62BF1DBB" w:rsidR="00663F60" w:rsidRPr="00CB6B66" w:rsidRDefault="00E76612" w:rsidP="00CB6B66">
      <w:pPr>
        <w:pStyle w:val="aff0"/>
        <w:rPr>
          <w:rFonts w:cs="David"/>
          <w:b/>
          <w:bCs/>
          <w:sz w:val="44"/>
          <w:szCs w:val="44"/>
          <w:u w:val="single"/>
          <w:rtl/>
        </w:rPr>
      </w:pPr>
      <w:r w:rsidRPr="00CB6B66">
        <w:rPr>
          <w:rFonts w:cs="David" w:hint="cs"/>
          <w:b/>
          <w:bCs/>
          <w:sz w:val="44"/>
          <w:szCs w:val="44"/>
          <w:u w:val="single"/>
          <w:rtl/>
        </w:rPr>
        <w:lastRenderedPageBreak/>
        <w:t xml:space="preserve">לשיפוץ מערכת </w:t>
      </w:r>
      <w:r w:rsidRPr="00CB6B66">
        <w:rPr>
          <w:rFonts w:cs="David" w:hint="cs"/>
          <w:b/>
          <w:bCs/>
          <w:sz w:val="44"/>
          <w:szCs w:val="44"/>
          <w:u w:val="single"/>
        </w:rPr>
        <w:t>UV</w:t>
      </w:r>
      <w:r w:rsidRPr="00CB6B66">
        <w:rPr>
          <w:rFonts w:cs="David" w:hint="cs"/>
          <w:b/>
          <w:bCs/>
          <w:sz w:val="44"/>
          <w:szCs w:val="44"/>
          <w:u w:val="single"/>
          <w:rtl/>
        </w:rPr>
        <w:t xml:space="preserve"> במכון טיהור השפכים כפר סבא הוד השרון המיועדת לטיהור מי הקולחין עד לרמה שלישונית </w:t>
      </w:r>
    </w:p>
    <w:p w14:paraId="09CAA685" w14:textId="62DE2406" w:rsidR="00663F60" w:rsidRDefault="00663F60" w:rsidP="00663F60">
      <w:pPr>
        <w:pStyle w:val="aff0"/>
        <w:rPr>
          <w:rFonts w:cs="David"/>
          <w:b/>
          <w:bCs/>
          <w:sz w:val="36"/>
          <w:szCs w:val="36"/>
          <w:u w:val="single"/>
          <w:rtl/>
        </w:rPr>
      </w:pPr>
      <w:r w:rsidRPr="00D7402E">
        <w:rPr>
          <w:rFonts w:cs="David" w:hint="cs"/>
          <w:b/>
          <w:bCs/>
          <w:sz w:val="36"/>
          <w:szCs w:val="36"/>
          <w:u w:val="single"/>
          <w:rtl/>
        </w:rPr>
        <w:t>מסמכי המכרז:</w:t>
      </w:r>
      <w:r w:rsidR="006A24FB">
        <w:rPr>
          <w:rFonts w:cs="David" w:hint="cs"/>
          <w:b/>
          <w:bCs/>
          <w:sz w:val="36"/>
          <w:szCs w:val="36"/>
          <w:u w:val="single"/>
          <w:rtl/>
        </w:rPr>
        <w:t xml:space="preserve"> </w:t>
      </w:r>
    </w:p>
    <w:tbl>
      <w:tblPr>
        <w:bidiVisual/>
        <w:tblW w:w="5000" w:type="pct"/>
        <w:tblBorders>
          <w:top w:val="single" w:sz="6" w:space="0" w:color="000080"/>
          <w:left w:val="single" w:sz="6" w:space="0" w:color="000080"/>
          <w:bottom w:val="single" w:sz="6" w:space="0" w:color="000080"/>
          <w:right w:val="single" w:sz="6" w:space="0" w:color="000080"/>
          <w:insideV w:val="single" w:sz="6" w:space="0" w:color="000080"/>
        </w:tblBorders>
        <w:tblLook w:val="01E0" w:firstRow="1" w:lastRow="1" w:firstColumn="1" w:lastColumn="1" w:noHBand="0" w:noVBand="0"/>
      </w:tblPr>
      <w:tblGrid>
        <w:gridCol w:w="7627"/>
        <w:gridCol w:w="1144"/>
      </w:tblGrid>
      <w:tr w:rsidR="006A24FB" w14:paraId="4B14A9E1" w14:textId="77777777" w:rsidTr="00CB6B66">
        <w:tc>
          <w:tcPr>
            <w:tcW w:w="4348" w:type="pct"/>
            <w:tcBorders>
              <w:bottom w:val="single" w:sz="4" w:space="0" w:color="auto"/>
            </w:tcBorders>
            <w:shd w:val="solid" w:color="000080" w:fill="FFFFFF"/>
          </w:tcPr>
          <w:p w14:paraId="66A388E5" w14:textId="77777777" w:rsidR="006A24FB" w:rsidRDefault="006A24FB" w:rsidP="00E30B93">
            <w:pPr>
              <w:widowControl w:val="0"/>
              <w:spacing w:after="0" w:line="240" w:lineRule="atLeast"/>
              <w:jc w:val="center"/>
              <w:rPr>
                <w:b/>
                <w:bCs/>
                <w:szCs w:val="28"/>
                <w:rtl/>
              </w:rPr>
            </w:pPr>
            <w:r>
              <w:rPr>
                <w:rFonts w:hint="cs"/>
                <w:b/>
                <w:bCs/>
                <w:szCs w:val="28"/>
                <w:rtl/>
              </w:rPr>
              <w:t>שם המסמך</w:t>
            </w:r>
          </w:p>
        </w:tc>
        <w:tc>
          <w:tcPr>
            <w:tcW w:w="652" w:type="pct"/>
            <w:tcBorders>
              <w:bottom w:val="single" w:sz="4" w:space="0" w:color="auto"/>
            </w:tcBorders>
            <w:shd w:val="solid" w:color="000080" w:fill="FFFFFF"/>
          </w:tcPr>
          <w:p w14:paraId="2AC7B918" w14:textId="77777777" w:rsidR="006A24FB" w:rsidRDefault="006A24FB" w:rsidP="00E30B93">
            <w:pPr>
              <w:widowControl w:val="0"/>
              <w:spacing w:after="0" w:line="240" w:lineRule="atLeast"/>
              <w:jc w:val="center"/>
              <w:rPr>
                <w:szCs w:val="28"/>
                <w:rtl/>
              </w:rPr>
            </w:pPr>
            <w:r>
              <w:rPr>
                <w:rFonts w:hint="cs"/>
                <w:szCs w:val="28"/>
                <w:rtl/>
              </w:rPr>
              <w:t>עמוד</w:t>
            </w:r>
          </w:p>
        </w:tc>
      </w:tr>
      <w:tr w:rsidR="006A24FB" w:rsidRPr="00637F33" w14:paraId="2596EFAE" w14:textId="77777777" w:rsidTr="00CB6B66">
        <w:trPr>
          <w:trHeight w:val="339"/>
        </w:trPr>
        <w:tc>
          <w:tcPr>
            <w:tcW w:w="4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6069C" w14:textId="77777777" w:rsidR="006A24FB" w:rsidRPr="00637F33" w:rsidRDefault="006A24FB" w:rsidP="00C93C87">
            <w:pPr>
              <w:widowControl w:val="0"/>
              <w:numPr>
                <w:ilvl w:val="0"/>
                <w:numId w:val="2"/>
              </w:numPr>
              <w:spacing w:after="0" w:line="240" w:lineRule="atLeast"/>
              <w:ind w:left="316" w:hanging="316"/>
              <w:jc w:val="left"/>
              <w:rPr>
                <w:rFonts w:cs="Narkisim"/>
                <w:b/>
                <w:bCs/>
                <w:rtl/>
              </w:rPr>
            </w:pPr>
            <w:r>
              <w:rPr>
                <w:rFonts w:cs="Narkisim" w:hint="cs"/>
                <w:b/>
                <w:bCs/>
                <w:rtl/>
              </w:rPr>
              <w:t xml:space="preserve">מסמך א' - </w:t>
            </w:r>
            <w:r w:rsidRPr="000328BA">
              <w:rPr>
                <w:rFonts w:cs="Narkisim" w:hint="cs"/>
                <w:b/>
                <w:bCs/>
                <w:rtl/>
              </w:rPr>
              <w:t>חוברת תנאי המכרז</w:t>
            </w:r>
            <w:r w:rsidRPr="000328BA">
              <w:rPr>
                <w:rFonts w:cs="Narkisim"/>
                <w:b/>
                <w:bCs/>
                <w:rtl/>
              </w:rPr>
              <w:t xml:space="preserve"> </w:t>
            </w:r>
            <w:r>
              <w:rPr>
                <w:rFonts w:cs="Narkisim" w:hint="cs"/>
                <w:b/>
                <w:bCs/>
                <w:rtl/>
              </w:rPr>
              <w:t xml:space="preserve"> - </w:t>
            </w:r>
            <w:r w:rsidRPr="00637F33">
              <w:rPr>
                <w:rFonts w:cs="Narkisim"/>
                <w:b/>
                <w:bCs/>
                <w:rtl/>
              </w:rPr>
              <w:t>ת</w:t>
            </w:r>
            <w:r w:rsidRPr="00637F33">
              <w:rPr>
                <w:rFonts w:cs="Narkisim" w:hint="cs"/>
                <w:b/>
                <w:bCs/>
                <w:rtl/>
              </w:rPr>
              <w:t xml:space="preserve">נאים </w:t>
            </w:r>
            <w:r>
              <w:rPr>
                <w:rFonts w:cs="Narkisim" w:hint="cs"/>
                <w:b/>
                <w:bCs/>
                <w:rtl/>
              </w:rPr>
              <w:t xml:space="preserve">להשתתפות במכרז </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881C3" w14:textId="77777777" w:rsidR="006A24FB" w:rsidRPr="00637F33" w:rsidRDefault="006A24FB" w:rsidP="00E30B93">
            <w:pPr>
              <w:widowControl w:val="0"/>
              <w:spacing w:after="0" w:line="240" w:lineRule="atLeast"/>
              <w:jc w:val="center"/>
              <w:rPr>
                <w:rFonts w:cs="Narkisim"/>
                <w:b/>
                <w:bCs/>
                <w:rtl/>
              </w:rPr>
            </w:pPr>
          </w:p>
        </w:tc>
      </w:tr>
      <w:tr w:rsidR="006A24FB" w14:paraId="31C9DA00" w14:textId="77777777" w:rsidTr="00CB6B66">
        <w:tc>
          <w:tcPr>
            <w:tcW w:w="4348" w:type="pct"/>
            <w:tcBorders>
              <w:top w:val="single" w:sz="4" w:space="0" w:color="auto"/>
              <w:left w:val="single" w:sz="4" w:space="0" w:color="auto"/>
              <w:bottom w:val="single" w:sz="4" w:space="0" w:color="auto"/>
              <w:right w:val="single" w:sz="4" w:space="0" w:color="auto"/>
            </w:tcBorders>
          </w:tcPr>
          <w:p w14:paraId="2A75B7E2" w14:textId="77777777" w:rsidR="006A24FB" w:rsidRDefault="006A24FB" w:rsidP="00C93C87">
            <w:pPr>
              <w:widowControl w:val="0"/>
              <w:numPr>
                <w:ilvl w:val="0"/>
                <w:numId w:val="2"/>
              </w:numPr>
              <w:spacing w:after="0" w:line="240" w:lineRule="atLeast"/>
              <w:ind w:left="316" w:hanging="316"/>
              <w:jc w:val="left"/>
              <w:rPr>
                <w:rFonts w:cs="Narkisim"/>
                <w:b/>
                <w:bCs/>
                <w:sz w:val="26"/>
                <w:szCs w:val="26"/>
                <w:rtl/>
              </w:rPr>
            </w:pPr>
            <w:r w:rsidRPr="000328BA">
              <w:rPr>
                <w:rFonts w:cs="Narkisim" w:hint="cs"/>
                <w:b/>
                <w:bCs/>
                <w:sz w:val="26"/>
                <w:szCs w:val="26"/>
                <w:rtl/>
              </w:rPr>
              <w:t>נספח 1 - טופס פרופיל המציע</w:t>
            </w:r>
          </w:p>
        </w:tc>
        <w:tc>
          <w:tcPr>
            <w:tcW w:w="652" w:type="pct"/>
            <w:tcBorders>
              <w:top w:val="single" w:sz="4" w:space="0" w:color="auto"/>
              <w:left w:val="single" w:sz="4" w:space="0" w:color="auto"/>
              <w:bottom w:val="single" w:sz="4" w:space="0" w:color="auto"/>
              <w:right w:val="single" w:sz="4" w:space="0" w:color="auto"/>
            </w:tcBorders>
          </w:tcPr>
          <w:p w14:paraId="011C327F" w14:textId="77777777" w:rsidR="006A24FB" w:rsidRDefault="006A24FB" w:rsidP="00E30B93">
            <w:pPr>
              <w:widowControl w:val="0"/>
              <w:spacing w:after="0" w:line="240" w:lineRule="atLeast"/>
              <w:jc w:val="center"/>
              <w:rPr>
                <w:rFonts w:cs="Narkisim"/>
                <w:b/>
                <w:bCs/>
                <w:sz w:val="26"/>
                <w:szCs w:val="26"/>
                <w:rtl/>
              </w:rPr>
            </w:pPr>
          </w:p>
        </w:tc>
      </w:tr>
      <w:tr w:rsidR="006A24FB" w14:paraId="296D0C63" w14:textId="77777777" w:rsidTr="00CB6B66">
        <w:tc>
          <w:tcPr>
            <w:tcW w:w="4348" w:type="pct"/>
            <w:tcBorders>
              <w:top w:val="single" w:sz="4" w:space="0" w:color="auto"/>
              <w:left w:val="single" w:sz="4" w:space="0" w:color="auto"/>
              <w:bottom w:val="single" w:sz="4" w:space="0" w:color="auto"/>
              <w:right w:val="single" w:sz="4" w:space="0" w:color="auto"/>
            </w:tcBorders>
          </w:tcPr>
          <w:p w14:paraId="27BCFDC1" w14:textId="77777777" w:rsidR="006A24FB"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hint="cs"/>
                <w:b/>
                <w:bCs/>
                <w:sz w:val="26"/>
                <w:szCs w:val="26"/>
                <w:rtl/>
              </w:rPr>
              <w:t xml:space="preserve">נספח 2 </w:t>
            </w:r>
            <w:r w:rsidRPr="000328BA">
              <w:rPr>
                <w:rFonts w:cs="Narkisim"/>
                <w:b/>
                <w:bCs/>
                <w:sz w:val="26"/>
                <w:szCs w:val="26"/>
                <w:rtl/>
              </w:rPr>
              <w:t>–</w:t>
            </w:r>
            <w:r w:rsidRPr="000328BA">
              <w:rPr>
                <w:rFonts w:cs="Narkisim" w:hint="cs"/>
                <w:b/>
                <w:bCs/>
                <w:sz w:val="26"/>
                <w:szCs w:val="26"/>
                <w:rtl/>
              </w:rPr>
              <w:t xml:space="preserve"> </w:t>
            </w:r>
            <w:r w:rsidRPr="000328BA">
              <w:rPr>
                <w:rFonts w:cs="Narkisim"/>
                <w:b/>
                <w:bCs/>
                <w:sz w:val="26"/>
                <w:szCs w:val="26"/>
                <w:rtl/>
              </w:rPr>
              <w:t>הצע</w:t>
            </w:r>
            <w:r w:rsidRPr="000328BA">
              <w:rPr>
                <w:rFonts w:cs="Narkisim" w:hint="cs"/>
                <w:b/>
                <w:bCs/>
                <w:sz w:val="26"/>
                <w:szCs w:val="26"/>
                <w:rtl/>
              </w:rPr>
              <w:t>ה</w:t>
            </w:r>
          </w:p>
        </w:tc>
        <w:tc>
          <w:tcPr>
            <w:tcW w:w="652" w:type="pct"/>
            <w:tcBorders>
              <w:top w:val="single" w:sz="4" w:space="0" w:color="auto"/>
              <w:left w:val="single" w:sz="4" w:space="0" w:color="auto"/>
              <w:bottom w:val="single" w:sz="4" w:space="0" w:color="auto"/>
              <w:right w:val="single" w:sz="4" w:space="0" w:color="auto"/>
            </w:tcBorders>
          </w:tcPr>
          <w:p w14:paraId="185FAC98" w14:textId="77777777" w:rsidR="006A24FB" w:rsidRDefault="006A24FB" w:rsidP="00E30B93">
            <w:pPr>
              <w:widowControl w:val="0"/>
              <w:spacing w:after="0" w:line="240" w:lineRule="atLeast"/>
              <w:jc w:val="center"/>
              <w:rPr>
                <w:rFonts w:cs="Narkisim"/>
                <w:b/>
                <w:bCs/>
                <w:sz w:val="26"/>
                <w:szCs w:val="26"/>
                <w:rtl/>
              </w:rPr>
            </w:pPr>
          </w:p>
        </w:tc>
      </w:tr>
      <w:tr w:rsidR="006A24FB" w14:paraId="6D8BCFD0" w14:textId="77777777" w:rsidTr="00CB6B66">
        <w:tc>
          <w:tcPr>
            <w:tcW w:w="4348" w:type="pct"/>
            <w:tcBorders>
              <w:top w:val="single" w:sz="4" w:space="0" w:color="auto"/>
              <w:left w:val="single" w:sz="4" w:space="0" w:color="auto"/>
              <w:bottom w:val="single" w:sz="4" w:space="0" w:color="auto"/>
              <w:right w:val="single" w:sz="4" w:space="0" w:color="auto"/>
            </w:tcBorders>
          </w:tcPr>
          <w:p w14:paraId="578106E5" w14:textId="77777777" w:rsidR="006A24FB"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hint="cs"/>
                <w:b/>
                <w:bCs/>
                <w:sz w:val="26"/>
                <w:szCs w:val="26"/>
                <w:rtl/>
              </w:rPr>
              <w:t xml:space="preserve">נספח 3 </w:t>
            </w:r>
            <w:r w:rsidRPr="000328BA">
              <w:rPr>
                <w:rFonts w:cs="Narkisim"/>
                <w:b/>
                <w:bCs/>
                <w:sz w:val="26"/>
                <w:szCs w:val="26"/>
                <w:rtl/>
              </w:rPr>
              <w:t>–</w:t>
            </w:r>
            <w:r w:rsidRPr="000328BA">
              <w:rPr>
                <w:rFonts w:cs="Narkisim" w:hint="cs"/>
                <w:b/>
                <w:bCs/>
                <w:sz w:val="26"/>
                <w:szCs w:val="26"/>
                <w:rtl/>
              </w:rPr>
              <w:t xml:space="preserve"> הצהרת המציע</w:t>
            </w:r>
          </w:p>
        </w:tc>
        <w:tc>
          <w:tcPr>
            <w:tcW w:w="652" w:type="pct"/>
            <w:tcBorders>
              <w:top w:val="single" w:sz="4" w:space="0" w:color="auto"/>
              <w:left w:val="single" w:sz="4" w:space="0" w:color="auto"/>
              <w:bottom w:val="single" w:sz="4" w:space="0" w:color="auto"/>
              <w:right w:val="single" w:sz="4" w:space="0" w:color="auto"/>
            </w:tcBorders>
          </w:tcPr>
          <w:p w14:paraId="0BF267FB" w14:textId="77777777" w:rsidR="006A24FB" w:rsidRDefault="006A24FB" w:rsidP="00E30B93">
            <w:pPr>
              <w:widowControl w:val="0"/>
              <w:spacing w:after="0" w:line="240" w:lineRule="atLeast"/>
              <w:jc w:val="center"/>
              <w:rPr>
                <w:rFonts w:cs="Narkisim"/>
                <w:b/>
                <w:bCs/>
                <w:sz w:val="26"/>
                <w:szCs w:val="26"/>
                <w:rtl/>
              </w:rPr>
            </w:pPr>
          </w:p>
        </w:tc>
      </w:tr>
      <w:tr w:rsidR="006A24FB" w14:paraId="34021451" w14:textId="77777777" w:rsidTr="00CB6B66">
        <w:tc>
          <w:tcPr>
            <w:tcW w:w="4348" w:type="pct"/>
            <w:tcBorders>
              <w:top w:val="single" w:sz="4" w:space="0" w:color="auto"/>
              <w:left w:val="single" w:sz="4" w:space="0" w:color="auto"/>
              <w:bottom w:val="single" w:sz="4" w:space="0" w:color="auto"/>
              <w:right w:val="single" w:sz="4" w:space="0" w:color="auto"/>
            </w:tcBorders>
          </w:tcPr>
          <w:p w14:paraId="27B05148" w14:textId="77777777" w:rsidR="006A24FB" w:rsidRPr="004C7CBB"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hint="cs"/>
                <w:b/>
                <w:bCs/>
                <w:sz w:val="26"/>
                <w:szCs w:val="26"/>
                <w:rtl/>
              </w:rPr>
              <w:t xml:space="preserve">נספח 4 </w:t>
            </w:r>
            <w:r w:rsidRPr="000328BA">
              <w:rPr>
                <w:rFonts w:cs="Narkisim"/>
                <w:b/>
                <w:bCs/>
                <w:sz w:val="26"/>
                <w:szCs w:val="26"/>
                <w:rtl/>
              </w:rPr>
              <w:t>–</w:t>
            </w:r>
            <w:r w:rsidRPr="000328BA">
              <w:rPr>
                <w:rFonts w:cs="Narkisim" w:hint="cs"/>
                <w:b/>
                <w:bCs/>
                <w:sz w:val="26"/>
                <w:szCs w:val="26"/>
                <w:rtl/>
              </w:rPr>
              <w:t xml:space="preserve"> </w:t>
            </w:r>
            <w:r w:rsidRPr="000328BA">
              <w:rPr>
                <w:rFonts w:cs="Narkisim"/>
                <w:b/>
                <w:bCs/>
                <w:sz w:val="26"/>
                <w:szCs w:val="26"/>
                <w:rtl/>
              </w:rPr>
              <w:t xml:space="preserve">נוסח ערבות </w:t>
            </w:r>
            <w:r w:rsidRPr="000328BA">
              <w:rPr>
                <w:rFonts w:cs="Narkisim" w:hint="cs"/>
                <w:b/>
                <w:bCs/>
                <w:sz w:val="26"/>
                <w:szCs w:val="26"/>
                <w:rtl/>
              </w:rPr>
              <w:t>המכרז</w:t>
            </w:r>
          </w:p>
        </w:tc>
        <w:tc>
          <w:tcPr>
            <w:tcW w:w="652" w:type="pct"/>
            <w:tcBorders>
              <w:top w:val="single" w:sz="4" w:space="0" w:color="auto"/>
              <w:left w:val="single" w:sz="4" w:space="0" w:color="auto"/>
              <w:bottom w:val="single" w:sz="4" w:space="0" w:color="auto"/>
              <w:right w:val="single" w:sz="4" w:space="0" w:color="auto"/>
            </w:tcBorders>
          </w:tcPr>
          <w:p w14:paraId="322AEE3B" w14:textId="77777777" w:rsidR="006A24FB" w:rsidRDefault="006A24FB" w:rsidP="00E30B93">
            <w:pPr>
              <w:widowControl w:val="0"/>
              <w:spacing w:after="0" w:line="240" w:lineRule="atLeast"/>
              <w:jc w:val="center"/>
              <w:rPr>
                <w:rFonts w:cs="Narkisim"/>
                <w:b/>
                <w:bCs/>
                <w:sz w:val="26"/>
                <w:szCs w:val="26"/>
                <w:rtl/>
              </w:rPr>
            </w:pPr>
          </w:p>
        </w:tc>
      </w:tr>
      <w:tr w:rsidR="006A24FB" w14:paraId="6D2D6CAA" w14:textId="77777777" w:rsidTr="00CB6B66">
        <w:tc>
          <w:tcPr>
            <w:tcW w:w="4348" w:type="pct"/>
            <w:tcBorders>
              <w:top w:val="single" w:sz="4" w:space="0" w:color="auto"/>
              <w:left w:val="single" w:sz="4" w:space="0" w:color="auto"/>
              <w:bottom w:val="single" w:sz="4" w:space="0" w:color="auto"/>
              <w:right w:val="single" w:sz="4" w:space="0" w:color="auto"/>
            </w:tcBorders>
          </w:tcPr>
          <w:p w14:paraId="4ED23AD2" w14:textId="77777777" w:rsidR="006A24FB"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hint="cs"/>
                <w:b/>
                <w:bCs/>
                <w:sz w:val="26"/>
                <w:szCs w:val="26"/>
                <w:rtl/>
              </w:rPr>
              <w:t xml:space="preserve">נספח 5 </w:t>
            </w:r>
            <w:r w:rsidRPr="000328BA">
              <w:rPr>
                <w:rFonts w:cs="Narkisim"/>
                <w:b/>
                <w:bCs/>
                <w:sz w:val="26"/>
                <w:szCs w:val="26"/>
                <w:rtl/>
              </w:rPr>
              <w:t>–</w:t>
            </w:r>
            <w:r w:rsidRPr="000328BA">
              <w:rPr>
                <w:rFonts w:cs="Narkisim" w:hint="cs"/>
                <w:b/>
                <w:bCs/>
                <w:sz w:val="26"/>
                <w:szCs w:val="26"/>
                <w:rtl/>
              </w:rPr>
              <w:t xml:space="preserve"> אישור עורך דין</w:t>
            </w:r>
          </w:p>
        </w:tc>
        <w:tc>
          <w:tcPr>
            <w:tcW w:w="652" w:type="pct"/>
            <w:tcBorders>
              <w:top w:val="single" w:sz="4" w:space="0" w:color="auto"/>
              <w:left w:val="single" w:sz="4" w:space="0" w:color="auto"/>
              <w:bottom w:val="single" w:sz="4" w:space="0" w:color="auto"/>
              <w:right w:val="single" w:sz="4" w:space="0" w:color="auto"/>
            </w:tcBorders>
          </w:tcPr>
          <w:p w14:paraId="72276A7F" w14:textId="77777777" w:rsidR="006A24FB" w:rsidRDefault="006A24FB" w:rsidP="00E30B93">
            <w:pPr>
              <w:widowControl w:val="0"/>
              <w:spacing w:after="0" w:line="240" w:lineRule="atLeast"/>
              <w:jc w:val="center"/>
              <w:rPr>
                <w:rFonts w:cs="Narkisim"/>
                <w:b/>
                <w:bCs/>
                <w:sz w:val="26"/>
                <w:szCs w:val="26"/>
                <w:rtl/>
              </w:rPr>
            </w:pPr>
          </w:p>
        </w:tc>
      </w:tr>
      <w:tr w:rsidR="006A24FB" w14:paraId="7A1720C4" w14:textId="77777777" w:rsidTr="00CB6B66">
        <w:tc>
          <w:tcPr>
            <w:tcW w:w="4348" w:type="pct"/>
            <w:tcBorders>
              <w:top w:val="single" w:sz="4" w:space="0" w:color="auto"/>
              <w:left w:val="single" w:sz="4" w:space="0" w:color="auto"/>
              <w:bottom w:val="single" w:sz="4" w:space="0" w:color="auto"/>
              <w:right w:val="single" w:sz="4" w:space="0" w:color="auto"/>
            </w:tcBorders>
          </w:tcPr>
          <w:p w14:paraId="02AEB092" w14:textId="77777777" w:rsidR="006A24FB"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hint="cs"/>
                <w:b/>
                <w:bCs/>
                <w:sz w:val="26"/>
                <w:szCs w:val="26"/>
                <w:rtl/>
              </w:rPr>
              <w:t xml:space="preserve">נספח 6 </w:t>
            </w:r>
            <w:r w:rsidRPr="000328BA">
              <w:rPr>
                <w:rFonts w:cs="Narkisim"/>
                <w:b/>
                <w:bCs/>
                <w:sz w:val="26"/>
                <w:szCs w:val="26"/>
                <w:rtl/>
              </w:rPr>
              <w:t>–</w:t>
            </w:r>
            <w:r w:rsidRPr="000328BA">
              <w:rPr>
                <w:rFonts w:cs="Narkisim" w:hint="cs"/>
                <w:b/>
                <w:bCs/>
                <w:sz w:val="26"/>
                <w:szCs w:val="26"/>
                <w:rtl/>
              </w:rPr>
              <w:t xml:space="preserve"> תצהיר לפי חוק עסקאות גופים ציבוריים</w:t>
            </w:r>
          </w:p>
        </w:tc>
        <w:tc>
          <w:tcPr>
            <w:tcW w:w="652" w:type="pct"/>
            <w:tcBorders>
              <w:top w:val="single" w:sz="4" w:space="0" w:color="auto"/>
              <w:left w:val="single" w:sz="4" w:space="0" w:color="auto"/>
              <w:bottom w:val="single" w:sz="4" w:space="0" w:color="auto"/>
              <w:right w:val="single" w:sz="4" w:space="0" w:color="auto"/>
            </w:tcBorders>
          </w:tcPr>
          <w:p w14:paraId="02B8796E" w14:textId="77777777" w:rsidR="006A24FB" w:rsidRDefault="006A24FB" w:rsidP="00E30B93">
            <w:pPr>
              <w:widowControl w:val="0"/>
              <w:spacing w:after="0" w:line="240" w:lineRule="atLeast"/>
              <w:jc w:val="center"/>
              <w:rPr>
                <w:rFonts w:cs="Narkisim"/>
                <w:b/>
                <w:bCs/>
                <w:sz w:val="26"/>
                <w:szCs w:val="26"/>
                <w:rtl/>
              </w:rPr>
            </w:pPr>
          </w:p>
        </w:tc>
      </w:tr>
      <w:tr w:rsidR="006A24FB" w:rsidRPr="000328BA" w14:paraId="2B5EE36F" w14:textId="77777777" w:rsidTr="00CB6B66">
        <w:tc>
          <w:tcPr>
            <w:tcW w:w="4348" w:type="pct"/>
            <w:tcBorders>
              <w:top w:val="single" w:sz="4" w:space="0" w:color="auto"/>
              <w:left w:val="single" w:sz="4" w:space="0" w:color="auto"/>
              <w:bottom w:val="single" w:sz="4" w:space="0" w:color="auto"/>
              <w:right w:val="single" w:sz="4" w:space="0" w:color="auto"/>
            </w:tcBorders>
          </w:tcPr>
          <w:p w14:paraId="6450EBB1" w14:textId="77777777" w:rsidR="006A24FB" w:rsidRPr="000328BA" w:rsidRDefault="006A24FB" w:rsidP="00C93C87">
            <w:pPr>
              <w:widowControl w:val="0"/>
              <w:numPr>
                <w:ilvl w:val="0"/>
                <w:numId w:val="2"/>
              </w:numPr>
              <w:spacing w:after="0" w:line="240" w:lineRule="atLeast"/>
              <w:ind w:left="316" w:hanging="316"/>
              <w:rPr>
                <w:rFonts w:cs="Narkisim"/>
                <w:b/>
                <w:bCs/>
                <w:sz w:val="26"/>
                <w:szCs w:val="26"/>
                <w:rtl/>
              </w:rPr>
            </w:pPr>
            <w:r w:rsidRPr="000328BA">
              <w:rPr>
                <w:rFonts w:cs="Narkisim"/>
                <w:b/>
                <w:bCs/>
                <w:sz w:val="26"/>
                <w:szCs w:val="26"/>
                <w:rtl/>
              </w:rPr>
              <w:t>נספח 6 א' – תצהיר בדבר ייצוג הולם לאנשים עם מוגבלות</w:t>
            </w:r>
          </w:p>
        </w:tc>
        <w:tc>
          <w:tcPr>
            <w:tcW w:w="652" w:type="pct"/>
            <w:tcBorders>
              <w:top w:val="single" w:sz="4" w:space="0" w:color="auto"/>
              <w:left w:val="single" w:sz="4" w:space="0" w:color="auto"/>
              <w:bottom w:val="single" w:sz="4" w:space="0" w:color="auto"/>
              <w:right w:val="single" w:sz="4" w:space="0" w:color="auto"/>
            </w:tcBorders>
          </w:tcPr>
          <w:p w14:paraId="0F6EDE9D" w14:textId="77777777" w:rsidR="006A24FB" w:rsidRDefault="006A24FB" w:rsidP="00E30B93">
            <w:pPr>
              <w:widowControl w:val="0"/>
              <w:spacing w:after="0" w:line="240" w:lineRule="atLeast"/>
              <w:ind w:left="316"/>
              <w:rPr>
                <w:rFonts w:cs="Narkisim"/>
                <w:b/>
                <w:bCs/>
                <w:sz w:val="26"/>
                <w:szCs w:val="26"/>
                <w:rtl/>
              </w:rPr>
            </w:pPr>
          </w:p>
        </w:tc>
      </w:tr>
      <w:tr w:rsidR="006A24FB" w14:paraId="7F072E10" w14:textId="77777777" w:rsidTr="00CB6B66">
        <w:tc>
          <w:tcPr>
            <w:tcW w:w="4348" w:type="pct"/>
            <w:tcBorders>
              <w:top w:val="single" w:sz="4" w:space="0" w:color="auto"/>
              <w:left w:val="single" w:sz="4" w:space="0" w:color="auto"/>
              <w:bottom w:val="single" w:sz="4" w:space="0" w:color="auto"/>
              <w:right w:val="single" w:sz="4" w:space="0" w:color="auto"/>
            </w:tcBorders>
          </w:tcPr>
          <w:p w14:paraId="7247EE37" w14:textId="77777777" w:rsidR="006A24FB" w:rsidRPr="00504AC5" w:rsidRDefault="006A24FB" w:rsidP="00C93C87">
            <w:pPr>
              <w:widowControl w:val="0"/>
              <w:numPr>
                <w:ilvl w:val="0"/>
                <w:numId w:val="3"/>
              </w:numPr>
              <w:spacing w:after="0" w:line="240" w:lineRule="atLeast"/>
              <w:ind w:left="316" w:hanging="316"/>
              <w:rPr>
                <w:rFonts w:cs="Narkisim"/>
                <w:b/>
                <w:bCs/>
                <w:sz w:val="26"/>
                <w:szCs w:val="26"/>
                <w:rtl/>
              </w:rPr>
            </w:pPr>
            <w:r w:rsidRPr="006A58BC">
              <w:rPr>
                <w:rFonts w:cs="Narkisim" w:hint="cs"/>
                <w:b/>
                <w:bCs/>
                <w:sz w:val="26"/>
                <w:szCs w:val="26"/>
                <w:rtl/>
              </w:rPr>
              <w:t xml:space="preserve">נספח 7 </w:t>
            </w:r>
            <w:r w:rsidRPr="006A58BC">
              <w:rPr>
                <w:rFonts w:cs="Narkisim"/>
                <w:b/>
                <w:bCs/>
                <w:sz w:val="26"/>
                <w:szCs w:val="26"/>
                <w:rtl/>
              </w:rPr>
              <w:t>–</w:t>
            </w:r>
            <w:r w:rsidRPr="006A58BC">
              <w:rPr>
                <w:rFonts w:cs="Narkisim" w:hint="cs"/>
                <w:b/>
                <w:bCs/>
                <w:sz w:val="26"/>
                <w:szCs w:val="26"/>
                <w:rtl/>
              </w:rPr>
              <w:t xml:space="preserve"> הצהרה על אי תשלום "דמי תיווך" ל"גורמים מתווכים</w:t>
            </w:r>
            <w:r>
              <w:rPr>
                <w:rFonts w:cs="Narkisim" w:hint="cs"/>
                <w:b/>
                <w:bCs/>
                <w:sz w:val="26"/>
                <w:szCs w:val="26"/>
                <w:rtl/>
              </w:rPr>
              <w:t>"</w:t>
            </w:r>
          </w:p>
        </w:tc>
        <w:tc>
          <w:tcPr>
            <w:tcW w:w="652" w:type="pct"/>
            <w:tcBorders>
              <w:top w:val="single" w:sz="4" w:space="0" w:color="auto"/>
              <w:left w:val="single" w:sz="4" w:space="0" w:color="auto"/>
              <w:bottom w:val="single" w:sz="4" w:space="0" w:color="auto"/>
              <w:right w:val="single" w:sz="4" w:space="0" w:color="auto"/>
            </w:tcBorders>
          </w:tcPr>
          <w:p w14:paraId="4C8AAC77" w14:textId="77777777" w:rsidR="006A24FB" w:rsidRDefault="006A24FB" w:rsidP="00E30B93">
            <w:pPr>
              <w:widowControl w:val="0"/>
              <w:spacing w:after="0" w:line="240" w:lineRule="atLeast"/>
              <w:jc w:val="center"/>
              <w:rPr>
                <w:rFonts w:cs="Narkisim"/>
                <w:b/>
                <w:bCs/>
                <w:sz w:val="26"/>
                <w:szCs w:val="26"/>
                <w:rtl/>
              </w:rPr>
            </w:pPr>
          </w:p>
        </w:tc>
      </w:tr>
      <w:tr w:rsidR="006A24FB" w14:paraId="46BF6ACE" w14:textId="77777777" w:rsidTr="00CB6B66">
        <w:tc>
          <w:tcPr>
            <w:tcW w:w="4348" w:type="pct"/>
            <w:tcBorders>
              <w:top w:val="single" w:sz="4" w:space="0" w:color="auto"/>
              <w:left w:val="single" w:sz="4" w:space="0" w:color="auto"/>
              <w:bottom w:val="single" w:sz="4" w:space="0" w:color="auto"/>
              <w:right w:val="single" w:sz="4" w:space="0" w:color="auto"/>
            </w:tcBorders>
          </w:tcPr>
          <w:p w14:paraId="517F1E0A" w14:textId="77777777" w:rsidR="006A24FB" w:rsidRPr="00504AC5" w:rsidRDefault="006A24FB" w:rsidP="00C93C87">
            <w:pPr>
              <w:widowControl w:val="0"/>
              <w:numPr>
                <w:ilvl w:val="0"/>
                <w:numId w:val="3"/>
              </w:numPr>
              <w:spacing w:after="0" w:line="240" w:lineRule="atLeast"/>
              <w:ind w:left="316" w:hanging="316"/>
              <w:rPr>
                <w:rFonts w:cs="Narkisim"/>
                <w:b/>
                <w:bCs/>
                <w:sz w:val="26"/>
                <w:szCs w:val="26"/>
                <w:rtl/>
              </w:rPr>
            </w:pPr>
            <w:r w:rsidRPr="006A58BC">
              <w:rPr>
                <w:rFonts w:cs="Narkisim" w:hint="cs"/>
                <w:b/>
                <w:bCs/>
                <w:sz w:val="26"/>
                <w:szCs w:val="26"/>
                <w:rtl/>
              </w:rPr>
              <w:t xml:space="preserve">נספח 8 </w:t>
            </w:r>
            <w:r w:rsidRPr="006A58BC">
              <w:rPr>
                <w:rFonts w:cs="Narkisim"/>
                <w:b/>
                <w:bCs/>
                <w:sz w:val="26"/>
                <w:szCs w:val="26"/>
                <w:rtl/>
              </w:rPr>
              <w:t>–</w:t>
            </w:r>
            <w:r w:rsidRPr="006A58BC">
              <w:rPr>
                <w:rFonts w:cs="Narkisim" w:hint="cs"/>
                <w:b/>
                <w:bCs/>
                <w:sz w:val="26"/>
                <w:szCs w:val="26"/>
                <w:rtl/>
              </w:rPr>
              <w:t xml:space="preserve"> </w:t>
            </w:r>
            <w:r w:rsidRPr="006A58BC">
              <w:rPr>
                <w:rFonts w:cs="Narkisim" w:hint="eastAsia"/>
                <w:b/>
                <w:bCs/>
                <w:sz w:val="26"/>
                <w:szCs w:val="26"/>
                <w:rtl/>
              </w:rPr>
              <w:t>תצהיר</w:t>
            </w:r>
            <w:r w:rsidRPr="006A58BC">
              <w:rPr>
                <w:rFonts w:cs="Narkisim"/>
                <w:b/>
                <w:bCs/>
                <w:sz w:val="26"/>
                <w:szCs w:val="26"/>
                <w:rtl/>
              </w:rPr>
              <w:t xml:space="preserve"> להוכחת ניסיון </w:t>
            </w:r>
            <w:r w:rsidRPr="006A58BC">
              <w:rPr>
                <w:rFonts w:cs="Narkisim" w:hint="eastAsia"/>
                <w:b/>
                <w:bCs/>
                <w:sz w:val="26"/>
                <w:szCs w:val="26"/>
                <w:rtl/>
              </w:rPr>
              <w:t>המציע</w:t>
            </w:r>
            <w:r w:rsidRPr="006A58BC">
              <w:rPr>
                <w:rFonts w:cs="Narkisim"/>
                <w:b/>
                <w:bCs/>
                <w:sz w:val="26"/>
                <w:szCs w:val="26"/>
                <w:rtl/>
              </w:rPr>
              <w:t xml:space="preserve"> לצורך עמידה בתנאי הסף</w:t>
            </w:r>
          </w:p>
        </w:tc>
        <w:tc>
          <w:tcPr>
            <w:tcW w:w="652" w:type="pct"/>
            <w:tcBorders>
              <w:top w:val="single" w:sz="4" w:space="0" w:color="auto"/>
              <w:left w:val="single" w:sz="4" w:space="0" w:color="auto"/>
              <w:bottom w:val="single" w:sz="4" w:space="0" w:color="auto"/>
              <w:right w:val="single" w:sz="4" w:space="0" w:color="auto"/>
            </w:tcBorders>
          </w:tcPr>
          <w:p w14:paraId="14B033C9" w14:textId="77777777" w:rsidR="006A24FB" w:rsidRDefault="006A24FB" w:rsidP="00E30B93">
            <w:pPr>
              <w:widowControl w:val="0"/>
              <w:spacing w:after="0" w:line="240" w:lineRule="atLeast"/>
              <w:jc w:val="center"/>
              <w:rPr>
                <w:rFonts w:cs="Narkisim"/>
                <w:b/>
                <w:bCs/>
                <w:sz w:val="26"/>
                <w:szCs w:val="26"/>
                <w:rtl/>
              </w:rPr>
            </w:pPr>
          </w:p>
        </w:tc>
      </w:tr>
      <w:tr w:rsidR="006A24FB" w14:paraId="675E91EB" w14:textId="77777777" w:rsidTr="00CB6B66">
        <w:tc>
          <w:tcPr>
            <w:tcW w:w="4348" w:type="pct"/>
            <w:tcBorders>
              <w:top w:val="single" w:sz="4" w:space="0" w:color="auto"/>
              <w:left w:val="single" w:sz="4" w:space="0" w:color="auto"/>
              <w:bottom w:val="single" w:sz="4" w:space="0" w:color="auto"/>
              <w:right w:val="single" w:sz="4" w:space="0" w:color="auto"/>
            </w:tcBorders>
          </w:tcPr>
          <w:p w14:paraId="387130EF" w14:textId="77777777" w:rsidR="006A24FB" w:rsidRPr="00504AC5" w:rsidRDefault="006A24FB" w:rsidP="00C93C87">
            <w:pPr>
              <w:widowControl w:val="0"/>
              <w:numPr>
                <w:ilvl w:val="0"/>
                <w:numId w:val="3"/>
              </w:numPr>
              <w:spacing w:after="0" w:line="240" w:lineRule="atLeast"/>
              <w:ind w:left="316" w:hanging="316"/>
              <w:rPr>
                <w:rFonts w:cs="Narkisim"/>
                <w:b/>
                <w:bCs/>
                <w:sz w:val="26"/>
                <w:szCs w:val="26"/>
                <w:rtl/>
              </w:rPr>
            </w:pPr>
            <w:r w:rsidRPr="006A58BC">
              <w:rPr>
                <w:rFonts w:cs="Narkisim" w:hint="cs"/>
                <w:b/>
                <w:bCs/>
                <w:sz w:val="26"/>
                <w:szCs w:val="26"/>
                <w:rtl/>
              </w:rPr>
              <w:t xml:space="preserve">נספח 8.1. </w:t>
            </w:r>
            <w:r w:rsidRPr="006A58BC">
              <w:rPr>
                <w:rFonts w:cs="Narkisim"/>
                <w:b/>
                <w:bCs/>
                <w:sz w:val="26"/>
                <w:szCs w:val="26"/>
                <w:rtl/>
              </w:rPr>
              <w:t>–</w:t>
            </w:r>
            <w:r w:rsidRPr="006A58BC">
              <w:rPr>
                <w:rFonts w:cs="Narkisim" w:hint="cs"/>
                <w:b/>
                <w:bCs/>
                <w:sz w:val="26"/>
                <w:szCs w:val="26"/>
                <w:rtl/>
              </w:rPr>
              <w:t xml:space="preserve"> אישור להוכחת ניסיון המציע לצורך עמידה בתנאי הסף</w:t>
            </w:r>
          </w:p>
        </w:tc>
        <w:tc>
          <w:tcPr>
            <w:tcW w:w="652" w:type="pct"/>
            <w:tcBorders>
              <w:top w:val="single" w:sz="4" w:space="0" w:color="auto"/>
              <w:left w:val="single" w:sz="4" w:space="0" w:color="auto"/>
              <w:bottom w:val="single" w:sz="4" w:space="0" w:color="auto"/>
              <w:right w:val="single" w:sz="4" w:space="0" w:color="auto"/>
            </w:tcBorders>
          </w:tcPr>
          <w:p w14:paraId="696F2154" w14:textId="77777777" w:rsidR="006A24FB" w:rsidRDefault="006A24FB" w:rsidP="00E30B93">
            <w:pPr>
              <w:widowControl w:val="0"/>
              <w:spacing w:after="0" w:line="240" w:lineRule="atLeast"/>
              <w:jc w:val="center"/>
              <w:rPr>
                <w:rFonts w:cs="Narkisim"/>
                <w:b/>
                <w:bCs/>
                <w:sz w:val="26"/>
                <w:szCs w:val="26"/>
                <w:rtl/>
              </w:rPr>
            </w:pPr>
          </w:p>
        </w:tc>
      </w:tr>
      <w:tr w:rsidR="006A24FB" w14:paraId="70BAF181" w14:textId="77777777" w:rsidTr="00CB6B66">
        <w:tc>
          <w:tcPr>
            <w:tcW w:w="4348" w:type="pct"/>
            <w:tcBorders>
              <w:top w:val="single" w:sz="4" w:space="0" w:color="auto"/>
              <w:left w:val="single" w:sz="4" w:space="0" w:color="auto"/>
              <w:bottom w:val="single" w:sz="4" w:space="0" w:color="auto"/>
              <w:right w:val="single" w:sz="4" w:space="0" w:color="auto"/>
            </w:tcBorders>
          </w:tcPr>
          <w:p w14:paraId="05E5BF11" w14:textId="77777777" w:rsidR="006A24FB" w:rsidRPr="00504AC5"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sidRPr="006A58BC">
              <w:rPr>
                <w:rFonts w:cs="Narkisim" w:hint="eastAsia"/>
                <w:b/>
                <w:bCs/>
                <w:sz w:val="26"/>
                <w:szCs w:val="26"/>
                <w:rtl/>
              </w:rPr>
              <w:t>נספח</w:t>
            </w:r>
            <w:r w:rsidRPr="006A58BC">
              <w:rPr>
                <w:rFonts w:cs="Narkisim"/>
                <w:b/>
                <w:bCs/>
                <w:sz w:val="26"/>
                <w:szCs w:val="26"/>
                <w:rtl/>
              </w:rPr>
              <w:t xml:space="preserve"> 9 – </w:t>
            </w:r>
            <w:r w:rsidRPr="00DE3BBE">
              <w:rPr>
                <w:rFonts w:cs="Narkisim"/>
                <w:b/>
                <w:bCs/>
                <w:sz w:val="26"/>
                <w:szCs w:val="26"/>
                <w:rtl/>
              </w:rPr>
              <w:t>שאלון לאיתור חשש לניגוד עניינים</w:t>
            </w:r>
            <w:r w:rsidRPr="00DE3BBE">
              <w:rPr>
                <w:rFonts w:cs="Narkisim" w:hint="cs"/>
                <w:b/>
                <w:bCs/>
                <w:sz w:val="26"/>
                <w:szCs w:val="26"/>
                <w:rtl/>
              </w:rPr>
              <w:t>;</w:t>
            </w:r>
          </w:p>
        </w:tc>
        <w:tc>
          <w:tcPr>
            <w:tcW w:w="652" w:type="pct"/>
            <w:tcBorders>
              <w:top w:val="single" w:sz="4" w:space="0" w:color="auto"/>
              <w:left w:val="single" w:sz="4" w:space="0" w:color="auto"/>
              <w:bottom w:val="single" w:sz="4" w:space="0" w:color="auto"/>
              <w:right w:val="single" w:sz="4" w:space="0" w:color="auto"/>
            </w:tcBorders>
          </w:tcPr>
          <w:p w14:paraId="59DF9098" w14:textId="77777777" w:rsidR="006A24FB" w:rsidRDefault="006A24FB" w:rsidP="00E30B93">
            <w:pPr>
              <w:widowControl w:val="0"/>
              <w:spacing w:after="0" w:line="240" w:lineRule="atLeast"/>
              <w:jc w:val="center"/>
              <w:rPr>
                <w:rFonts w:cs="Narkisim"/>
                <w:b/>
                <w:bCs/>
                <w:sz w:val="26"/>
                <w:szCs w:val="26"/>
                <w:rtl/>
              </w:rPr>
            </w:pPr>
          </w:p>
        </w:tc>
      </w:tr>
      <w:tr w:rsidR="006A24FB" w:rsidRPr="006A58BC" w14:paraId="0D4E8A1D" w14:textId="77777777" w:rsidTr="00CB6B66">
        <w:tc>
          <w:tcPr>
            <w:tcW w:w="4348" w:type="pct"/>
            <w:tcBorders>
              <w:top w:val="single" w:sz="4" w:space="0" w:color="auto"/>
              <w:left w:val="single" w:sz="4" w:space="0" w:color="auto"/>
              <w:bottom w:val="single" w:sz="4" w:space="0" w:color="auto"/>
              <w:right w:val="single" w:sz="4" w:space="0" w:color="auto"/>
            </w:tcBorders>
          </w:tcPr>
          <w:p w14:paraId="4ECFDD58" w14:textId="77777777" w:rsidR="006A24FB" w:rsidRPr="006A58BC" w:rsidRDefault="006A24FB" w:rsidP="00C93C87">
            <w:pPr>
              <w:widowControl w:val="0"/>
              <w:numPr>
                <w:ilvl w:val="0"/>
                <w:numId w:val="9"/>
              </w:numPr>
              <w:tabs>
                <w:tab w:val="num" w:pos="454"/>
                <w:tab w:val="num" w:pos="1728"/>
              </w:tabs>
              <w:spacing w:after="0" w:line="240" w:lineRule="atLeast"/>
              <w:ind w:left="316" w:hanging="316"/>
              <w:rPr>
                <w:rFonts w:cs="Narkisim"/>
                <w:b/>
                <w:bCs/>
                <w:sz w:val="26"/>
                <w:szCs w:val="26"/>
                <w:rtl/>
              </w:rPr>
            </w:pPr>
            <w:r w:rsidRPr="006A58BC">
              <w:rPr>
                <w:rFonts w:cs="Narkisim"/>
                <w:b/>
                <w:bCs/>
                <w:sz w:val="26"/>
                <w:szCs w:val="26"/>
                <w:rtl/>
              </w:rPr>
              <w:t>נספח 10 – תצהיר בדבר אי תיאום הצעות במכרז</w:t>
            </w:r>
          </w:p>
        </w:tc>
        <w:tc>
          <w:tcPr>
            <w:tcW w:w="652" w:type="pct"/>
            <w:tcBorders>
              <w:top w:val="single" w:sz="4" w:space="0" w:color="auto"/>
              <w:left w:val="single" w:sz="4" w:space="0" w:color="auto"/>
              <w:bottom w:val="single" w:sz="4" w:space="0" w:color="auto"/>
              <w:right w:val="single" w:sz="4" w:space="0" w:color="auto"/>
            </w:tcBorders>
          </w:tcPr>
          <w:p w14:paraId="176B5FFF" w14:textId="77777777" w:rsidR="006A24FB" w:rsidRPr="00504AC5" w:rsidRDefault="006A24FB" w:rsidP="00E30B93">
            <w:pPr>
              <w:widowControl w:val="0"/>
              <w:tabs>
                <w:tab w:val="num" w:pos="0"/>
              </w:tabs>
              <w:spacing w:after="0" w:line="240" w:lineRule="atLeast"/>
              <w:ind w:firstLine="21"/>
              <w:rPr>
                <w:rFonts w:cs="Narkisim"/>
                <w:b/>
                <w:bCs/>
                <w:sz w:val="26"/>
                <w:szCs w:val="26"/>
                <w:rtl/>
              </w:rPr>
            </w:pPr>
          </w:p>
        </w:tc>
      </w:tr>
      <w:tr w:rsidR="006A24FB" w:rsidRPr="00504AC5" w14:paraId="253843A4" w14:textId="77777777" w:rsidTr="00CB6B66">
        <w:tc>
          <w:tcPr>
            <w:tcW w:w="4348" w:type="pct"/>
            <w:tcBorders>
              <w:top w:val="single" w:sz="4" w:space="0" w:color="auto"/>
              <w:left w:val="single" w:sz="4" w:space="0" w:color="auto"/>
              <w:bottom w:val="single" w:sz="4" w:space="0" w:color="auto"/>
              <w:right w:val="single" w:sz="4" w:space="0" w:color="auto"/>
            </w:tcBorders>
          </w:tcPr>
          <w:p w14:paraId="19153129" w14:textId="77777777" w:rsidR="006A24FB" w:rsidRPr="00504AC5"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sidRPr="006A58BC">
              <w:rPr>
                <w:rFonts w:cs="Narkisim" w:hint="cs"/>
                <w:b/>
                <w:bCs/>
                <w:sz w:val="26"/>
                <w:szCs w:val="26"/>
                <w:rtl/>
              </w:rPr>
              <w:t xml:space="preserve">נספח 11 - </w:t>
            </w:r>
            <w:r w:rsidRPr="006A58BC">
              <w:rPr>
                <w:rFonts w:cs="Narkisim" w:hint="eastAsia"/>
                <w:b/>
                <w:bCs/>
                <w:sz w:val="26"/>
                <w:szCs w:val="26"/>
                <w:rtl/>
              </w:rPr>
              <w:t>תצהיר</w:t>
            </w:r>
            <w:r w:rsidRPr="006A58BC">
              <w:rPr>
                <w:rFonts w:cs="Narkisim"/>
                <w:b/>
                <w:bCs/>
                <w:sz w:val="26"/>
                <w:szCs w:val="26"/>
                <w:rtl/>
              </w:rPr>
              <w:t xml:space="preserve"> </w:t>
            </w:r>
            <w:r w:rsidRPr="006A58BC">
              <w:rPr>
                <w:rFonts w:cs="Narkisim" w:hint="eastAsia"/>
                <w:b/>
                <w:bCs/>
                <w:sz w:val="26"/>
                <w:szCs w:val="26"/>
                <w:rtl/>
              </w:rPr>
              <w:t>בדבר</w:t>
            </w:r>
            <w:r w:rsidRPr="006A58BC">
              <w:rPr>
                <w:rFonts w:cs="Narkisim"/>
                <w:b/>
                <w:bCs/>
                <w:sz w:val="26"/>
                <w:szCs w:val="26"/>
                <w:rtl/>
              </w:rPr>
              <w:t xml:space="preserve"> </w:t>
            </w:r>
            <w:r w:rsidRPr="006A58BC">
              <w:rPr>
                <w:rFonts w:cs="Narkisim" w:hint="eastAsia"/>
                <w:b/>
                <w:bCs/>
                <w:sz w:val="26"/>
                <w:szCs w:val="26"/>
                <w:rtl/>
              </w:rPr>
              <w:t>מצב</w:t>
            </w:r>
            <w:r w:rsidRPr="006A58BC">
              <w:rPr>
                <w:rFonts w:cs="Narkisim"/>
                <w:b/>
                <w:bCs/>
                <w:sz w:val="26"/>
                <w:szCs w:val="26"/>
                <w:rtl/>
              </w:rPr>
              <w:t xml:space="preserve"> </w:t>
            </w:r>
            <w:r w:rsidRPr="006A58BC">
              <w:rPr>
                <w:rFonts w:cs="Narkisim" w:hint="eastAsia"/>
                <w:b/>
                <w:bCs/>
                <w:sz w:val="26"/>
                <w:szCs w:val="26"/>
                <w:rtl/>
              </w:rPr>
              <w:t>המציע</w:t>
            </w:r>
          </w:p>
        </w:tc>
        <w:tc>
          <w:tcPr>
            <w:tcW w:w="652" w:type="pct"/>
            <w:tcBorders>
              <w:top w:val="single" w:sz="4" w:space="0" w:color="auto"/>
              <w:left w:val="single" w:sz="4" w:space="0" w:color="auto"/>
              <w:bottom w:val="single" w:sz="4" w:space="0" w:color="auto"/>
              <w:right w:val="single" w:sz="4" w:space="0" w:color="auto"/>
            </w:tcBorders>
          </w:tcPr>
          <w:p w14:paraId="5D0BB554" w14:textId="77777777" w:rsidR="006A24FB" w:rsidRPr="00504AC5" w:rsidRDefault="006A24FB" w:rsidP="00E30B93">
            <w:pPr>
              <w:widowControl w:val="0"/>
              <w:spacing w:after="0" w:line="240" w:lineRule="atLeast"/>
              <w:jc w:val="center"/>
              <w:rPr>
                <w:rFonts w:cs="Narkisim"/>
                <w:b/>
                <w:bCs/>
                <w:sz w:val="26"/>
                <w:szCs w:val="26"/>
                <w:rtl/>
              </w:rPr>
            </w:pPr>
          </w:p>
        </w:tc>
      </w:tr>
      <w:tr w:rsidR="006A24FB" w:rsidRPr="00504AC5" w14:paraId="0D92BBEE" w14:textId="77777777" w:rsidTr="00CB6B66">
        <w:tc>
          <w:tcPr>
            <w:tcW w:w="4348" w:type="pct"/>
            <w:tcBorders>
              <w:top w:val="single" w:sz="4" w:space="0" w:color="auto"/>
              <w:left w:val="single" w:sz="4" w:space="0" w:color="auto"/>
              <w:bottom w:val="single" w:sz="4" w:space="0" w:color="auto"/>
              <w:right w:val="single" w:sz="4" w:space="0" w:color="auto"/>
            </w:tcBorders>
          </w:tcPr>
          <w:p w14:paraId="7A87A22C" w14:textId="77777777"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sidRPr="006A58BC">
              <w:rPr>
                <w:rFonts w:cs="Narkisim"/>
                <w:b/>
                <w:bCs/>
                <w:sz w:val="26"/>
                <w:szCs w:val="26"/>
                <w:rtl/>
              </w:rPr>
              <w:t>נספח 12 – תצהיר בדבר קיום חובות בעניין שמירת זכויות עובדים</w:t>
            </w:r>
          </w:p>
        </w:tc>
        <w:tc>
          <w:tcPr>
            <w:tcW w:w="652" w:type="pct"/>
            <w:tcBorders>
              <w:top w:val="single" w:sz="4" w:space="0" w:color="auto"/>
              <w:left w:val="single" w:sz="4" w:space="0" w:color="auto"/>
              <w:bottom w:val="single" w:sz="4" w:space="0" w:color="auto"/>
              <w:right w:val="single" w:sz="4" w:space="0" w:color="auto"/>
            </w:tcBorders>
          </w:tcPr>
          <w:p w14:paraId="406569A5" w14:textId="77777777" w:rsidR="006A24FB" w:rsidRPr="00504AC5" w:rsidRDefault="006A24FB" w:rsidP="00E30B93">
            <w:pPr>
              <w:widowControl w:val="0"/>
              <w:spacing w:after="0" w:line="240" w:lineRule="atLeast"/>
              <w:jc w:val="center"/>
              <w:rPr>
                <w:rFonts w:cs="Narkisim"/>
                <w:b/>
                <w:bCs/>
                <w:sz w:val="26"/>
                <w:szCs w:val="26"/>
                <w:rtl/>
              </w:rPr>
            </w:pPr>
          </w:p>
        </w:tc>
      </w:tr>
      <w:tr w:rsidR="006A24FB" w:rsidRPr="006A58BC" w14:paraId="71C44005" w14:textId="77777777" w:rsidTr="00CB6B66">
        <w:tc>
          <w:tcPr>
            <w:tcW w:w="4348" w:type="pct"/>
            <w:tcBorders>
              <w:top w:val="single" w:sz="4" w:space="0" w:color="auto"/>
              <w:left w:val="single" w:sz="4" w:space="0" w:color="auto"/>
              <w:bottom w:val="single" w:sz="4" w:space="0" w:color="auto"/>
              <w:right w:val="single" w:sz="4" w:space="0" w:color="auto"/>
            </w:tcBorders>
          </w:tcPr>
          <w:p w14:paraId="51405CE5" w14:textId="77777777"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sidRPr="006A58BC">
              <w:rPr>
                <w:rFonts w:cs="Narkisim"/>
                <w:b/>
                <w:bCs/>
                <w:sz w:val="26"/>
                <w:szCs w:val="26"/>
                <w:rtl/>
              </w:rPr>
              <w:t>נספח 13 - תצהיר על העדר קרבה לעובד החברה ו/או עובד עירייה או חבר נבחר ציבור</w:t>
            </w:r>
          </w:p>
        </w:tc>
        <w:tc>
          <w:tcPr>
            <w:tcW w:w="652" w:type="pct"/>
            <w:tcBorders>
              <w:top w:val="single" w:sz="4" w:space="0" w:color="auto"/>
              <w:left w:val="single" w:sz="4" w:space="0" w:color="auto"/>
              <w:bottom w:val="single" w:sz="4" w:space="0" w:color="auto"/>
              <w:right w:val="single" w:sz="4" w:space="0" w:color="auto"/>
            </w:tcBorders>
          </w:tcPr>
          <w:p w14:paraId="2D38A950"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469BFA22" w14:textId="77777777" w:rsidTr="00CB6B66">
        <w:tc>
          <w:tcPr>
            <w:tcW w:w="4348" w:type="pct"/>
            <w:tcBorders>
              <w:top w:val="single" w:sz="4" w:space="0" w:color="auto"/>
              <w:left w:val="single" w:sz="4" w:space="0" w:color="auto"/>
              <w:bottom w:val="single" w:sz="4" w:space="0" w:color="auto"/>
              <w:right w:val="single" w:sz="4" w:space="0" w:color="auto"/>
            </w:tcBorders>
          </w:tcPr>
          <w:p w14:paraId="10D8F77B" w14:textId="5BA2ADA1" w:rsidR="006A24FB" w:rsidRPr="00DE3BBE"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Pr>
                <w:rFonts w:cs="Narkisim" w:hint="cs"/>
                <w:b/>
                <w:bCs/>
                <w:sz w:val="26"/>
                <w:szCs w:val="26"/>
                <w:rtl/>
              </w:rPr>
              <w:t xml:space="preserve">נספח 14 - </w:t>
            </w:r>
            <w:r w:rsidRPr="006A24FB">
              <w:rPr>
                <w:rFonts w:cs="Narkisim" w:hint="cs"/>
                <w:b/>
                <w:bCs/>
                <w:sz w:val="26"/>
                <w:szCs w:val="26"/>
                <w:rtl/>
              </w:rPr>
              <w:t xml:space="preserve">תצהיר להוכחת עמידת </w:t>
            </w:r>
            <w:r>
              <w:rPr>
                <w:rFonts w:cs="Narkisim" w:hint="cs"/>
                <w:b/>
                <w:bCs/>
                <w:sz w:val="26"/>
                <w:szCs w:val="26"/>
                <w:rtl/>
              </w:rPr>
              <w:t xml:space="preserve">טכנאי ה- </w:t>
            </w:r>
            <w:r>
              <w:rPr>
                <w:rFonts w:cs="Narkisim"/>
                <w:b/>
                <w:bCs/>
                <w:sz w:val="26"/>
                <w:szCs w:val="26"/>
              </w:rPr>
              <w:t>UV</w:t>
            </w:r>
            <w:r>
              <w:rPr>
                <w:rFonts w:cs="Narkisim" w:hint="cs"/>
                <w:b/>
                <w:bCs/>
                <w:sz w:val="26"/>
                <w:szCs w:val="26"/>
                <w:rtl/>
              </w:rPr>
              <w:t xml:space="preserve"> </w:t>
            </w:r>
            <w:r w:rsidRPr="006A24FB">
              <w:rPr>
                <w:rFonts w:cs="Narkisim" w:hint="cs"/>
                <w:b/>
                <w:bCs/>
                <w:sz w:val="26"/>
                <w:szCs w:val="26"/>
                <w:rtl/>
              </w:rPr>
              <w:t>בתנאי הסף</w:t>
            </w:r>
          </w:p>
        </w:tc>
        <w:tc>
          <w:tcPr>
            <w:tcW w:w="652" w:type="pct"/>
            <w:tcBorders>
              <w:top w:val="single" w:sz="4" w:space="0" w:color="auto"/>
              <w:left w:val="single" w:sz="4" w:space="0" w:color="auto"/>
              <w:bottom w:val="single" w:sz="4" w:space="0" w:color="auto"/>
              <w:right w:val="single" w:sz="4" w:space="0" w:color="auto"/>
            </w:tcBorders>
          </w:tcPr>
          <w:p w14:paraId="6E9AE04E"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63C1B1AB" w14:textId="77777777" w:rsidTr="00CB6B66">
        <w:tc>
          <w:tcPr>
            <w:tcW w:w="4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7D679" w14:textId="77777777"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sidRPr="006A58BC">
              <w:rPr>
                <w:rFonts w:cs="Narkisim" w:hint="eastAsia"/>
                <w:b/>
                <w:bCs/>
                <w:sz w:val="26"/>
                <w:szCs w:val="26"/>
                <w:rtl/>
              </w:rPr>
              <w:t>מסמך</w:t>
            </w:r>
            <w:r w:rsidRPr="006A58BC">
              <w:rPr>
                <w:rFonts w:cs="Narkisim"/>
                <w:b/>
                <w:bCs/>
                <w:sz w:val="26"/>
                <w:szCs w:val="26"/>
                <w:rtl/>
              </w:rPr>
              <w:t xml:space="preserve"> </w:t>
            </w:r>
            <w:r w:rsidRPr="006A58BC">
              <w:rPr>
                <w:rFonts w:cs="Narkisim" w:hint="eastAsia"/>
                <w:b/>
                <w:bCs/>
                <w:sz w:val="26"/>
                <w:szCs w:val="26"/>
                <w:rtl/>
              </w:rPr>
              <w:t>ב</w:t>
            </w:r>
            <w:r w:rsidRPr="006A58BC">
              <w:rPr>
                <w:rFonts w:cs="Narkisim"/>
                <w:b/>
                <w:bCs/>
                <w:sz w:val="26"/>
                <w:szCs w:val="26"/>
                <w:rtl/>
              </w:rPr>
              <w:t xml:space="preserve">' – הסכם </w:t>
            </w:r>
            <w:r>
              <w:rPr>
                <w:rFonts w:cs="Narkisim" w:hint="cs"/>
                <w:b/>
                <w:bCs/>
                <w:sz w:val="26"/>
                <w:szCs w:val="26"/>
                <w:rtl/>
              </w:rPr>
              <w:t>התקשרות</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BBDEB"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2CF6578A" w14:textId="77777777" w:rsidTr="00CB6B66">
        <w:tc>
          <w:tcPr>
            <w:tcW w:w="4348" w:type="pct"/>
            <w:tcBorders>
              <w:top w:val="single" w:sz="4" w:space="0" w:color="auto"/>
              <w:left w:val="single" w:sz="4" w:space="0" w:color="auto"/>
              <w:bottom w:val="single" w:sz="4" w:space="0" w:color="auto"/>
              <w:right w:val="single" w:sz="4" w:space="0" w:color="auto"/>
            </w:tcBorders>
          </w:tcPr>
          <w:p w14:paraId="18C9CA09" w14:textId="77777777" w:rsidR="006A24FB" w:rsidRPr="006A58BC" w:rsidRDefault="006A24FB" w:rsidP="00C93C87">
            <w:pPr>
              <w:widowControl w:val="0"/>
              <w:numPr>
                <w:ilvl w:val="0"/>
                <w:numId w:val="9"/>
              </w:numPr>
              <w:tabs>
                <w:tab w:val="num" w:pos="454"/>
                <w:tab w:val="num" w:pos="1728"/>
              </w:tabs>
              <w:spacing w:after="0" w:line="240" w:lineRule="atLeast"/>
              <w:ind w:left="316" w:hanging="316"/>
              <w:rPr>
                <w:rFonts w:cs="Narkisim"/>
                <w:b/>
                <w:bCs/>
                <w:sz w:val="26"/>
                <w:szCs w:val="26"/>
                <w:rtl/>
              </w:rPr>
            </w:pPr>
            <w:r>
              <w:rPr>
                <w:rFonts w:cs="Narkisim" w:hint="cs"/>
                <w:b/>
                <w:bCs/>
                <w:sz w:val="26"/>
                <w:szCs w:val="26"/>
                <w:rtl/>
              </w:rPr>
              <w:t xml:space="preserve">נספח א' </w:t>
            </w:r>
            <w:r>
              <w:rPr>
                <w:rFonts w:cs="Narkisim"/>
                <w:b/>
                <w:bCs/>
                <w:sz w:val="26"/>
                <w:szCs w:val="26"/>
                <w:rtl/>
              </w:rPr>
              <w:t>–</w:t>
            </w:r>
            <w:r>
              <w:rPr>
                <w:rFonts w:cs="Narkisim" w:hint="cs"/>
                <w:b/>
                <w:bCs/>
                <w:sz w:val="26"/>
                <w:szCs w:val="26"/>
                <w:rtl/>
              </w:rPr>
              <w:t xml:space="preserve"> כתב הצעה / טופס הצעה</w:t>
            </w:r>
          </w:p>
        </w:tc>
        <w:tc>
          <w:tcPr>
            <w:tcW w:w="652" w:type="pct"/>
            <w:tcBorders>
              <w:top w:val="single" w:sz="4" w:space="0" w:color="auto"/>
              <w:left w:val="single" w:sz="4" w:space="0" w:color="auto"/>
              <w:bottom w:val="single" w:sz="4" w:space="0" w:color="auto"/>
              <w:right w:val="single" w:sz="4" w:space="0" w:color="auto"/>
            </w:tcBorders>
          </w:tcPr>
          <w:p w14:paraId="105877BD"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47DA85E9" w14:textId="77777777" w:rsidTr="00CB6B66">
        <w:tc>
          <w:tcPr>
            <w:tcW w:w="4348" w:type="pct"/>
            <w:tcBorders>
              <w:top w:val="single" w:sz="4" w:space="0" w:color="auto"/>
              <w:left w:val="single" w:sz="4" w:space="0" w:color="auto"/>
              <w:bottom w:val="single" w:sz="4" w:space="0" w:color="auto"/>
              <w:right w:val="single" w:sz="4" w:space="0" w:color="auto"/>
            </w:tcBorders>
          </w:tcPr>
          <w:p w14:paraId="018926B9" w14:textId="77777777"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Pr>
                <w:rFonts w:cs="Narkisim" w:hint="cs"/>
                <w:b/>
                <w:bCs/>
                <w:sz w:val="26"/>
                <w:szCs w:val="26"/>
                <w:rtl/>
              </w:rPr>
              <w:t xml:space="preserve">נספח ב' </w:t>
            </w:r>
            <w:r>
              <w:rPr>
                <w:rFonts w:cs="Narkisim"/>
                <w:b/>
                <w:bCs/>
                <w:sz w:val="26"/>
                <w:szCs w:val="26"/>
                <w:rtl/>
              </w:rPr>
              <w:t>–</w:t>
            </w:r>
            <w:r>
              <w:rPr>
                <w:rFonts w:cs="Narkisim" w:hint="cs"/>
                <w:b/>
                <w:bCs/>
                <w:sz w:val="26"/>
                <w:szCs w:val="26"/>
                <w:rtl/>
              </w:rPr>
              <w:t xml:space="preserve"> נספח ביטוח </w:t>
            </w:r>
            <w:r>
              <w:rPr>
                <w:rFonts w:cs="Narkisim"/>
                <w:b/>
                <w:bCs/>
                <w:sz w:val="26"/>
                <w:szCs w:val="26"/>
                <w:rtl/>
              </w:rPr>
              <w:t>–</w:t>
            </w:r>
            <w:r>
              <w:rPr>
                <w:rFonts w:cs="Narkisim" w:hint="cs"/>
                <w:b/>
                <w:bCs/>
                <w:sz w:val="26"/>
                <w:szCs w:val="26"/>
                <w:rtl/>
              </w:rPr>
              <w:t xml:space="preserve"> אישור קיום ביטוחים</w:t>
            </w:r>
          </w:p>
        </w:tc>
        <w:tc>
          <w:tcPr>
            <w:tcW w:w="652" w:type="pct"/>
            <w:tcBorders>
              <w:top w:val="single" w:sz="4" w:space="0" w:color="auto"/>
              <w:left w:val="single" w:sz="4" w:space="0" w:color="auto"/>
              <w:bottom w:val="single" w:sz="4" w:space="0" w:color="auto"/>
              <w:right w:val="single" w:sz="4" w:space="0" w:color="auto"/>
            </w:tcBorders>
          </w:tcPr>
          <w:p w14:paraId="059F35AB"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398C4068" w14:textId="77777777" w:rsidTr="00CB6B66">
        <w:tc>
          <w:tcPr>
            <w:tcW w:w="4348" w:type="pct"/>
            <w:tcBorders>
              <w:top w:val="single" w:sz="4" w:space="0" w:color="auto"/>
              <w:left w:val="single" w:sz="4" w:space="0" w:color="auto"/>
              <w:bottom w:val="single" w:sz="4" w:space="0" w:color="auto"/>
              <w:right w:val="single" w:sz="4" w:space="0" w:color="auto"/>
            </w:tcBorders>
          </w:tcPr>
          <w:p w14:paraId="2550281A" w14:textId="6EC70EA7"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Pr>
                <w:rFonts w:cs="Narkisim" w:hint="cs"/>
                <w:b/>
                <w:bCs/>
                <w:sz w:val="26"/>
                <w:szCs w:val="26"/>
                <w:rtl/>
              </w:rPr>
              <w:t xml:space="preserve">נספח ג' </w:t>
            </w:r>
            <w:r>
              <w:rPr>
                <w:rFonts w:cs="Narkisim"/>
                <w:b/>
                <w:bCs/>
                <w:sz w:val="26"/>
                <w:szCs w:val="26"/>
                <w:rtl/>
              </w:rPr>
              <w:t>–</w:t>
            </w:r>
            <w:r>
              <w:rPr>
                <w:rFonts w:cs="Narkisim" w:hint="cs"/>
                <w:b/>
                <w:bCs/>
                <w:sz w:val="26"/>
                <w:szCs w:val="26"/>
                <w:rtl/>
              </w:rPr>
              <w:t xml:space="preserve"> מפרט טכני </w:t>
            </w:r>
          </w:p>
        </w:tc>
        <w:tc>
          <w:tcPr>
            <w:tcW w:w="652" w:type="pct"/>
            <w:tcBorders>
              <w:top w:val="single" w:sz="4" w:space="0" w:color="auto"/>
              <w:left w:val="single" w:sz="4" w:space="0" w:color="auto"/>
              <w:bottom w:val="single" w:sz="4" w:space="0" w:color="auto"/>
              <w:right w:val="single" w:sz="4" w:space="0" w:color="auto"/>
            </w:tcBorders>
          </w:tcPr>
          <w:p w14:paraId="0F1F299E"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FE2AFB" w:rsidRPr="006A58BC" w14:paraId="144232A3" w14:textId="77777777" w:rsidTr="00CB6B66">
        <w:tc>
          <w:tcPr>
            <w:tcW w:w="4348" w:type="pct"/>
            <w:tcBorders>
              <w:top w:val="single" w:sz="4" w:space="0" w:color="auto"/>
              <w:left w:val="single" w:sz="4" w:space="0" w:color="auto"/>
              <w:bottom w:val="single" w:sz="4" w:space="0" w:color="auto"/>
              <w:right w:val="single" w:sz="4" w:space="0" w:color="auto"/>
            </w:tcBorders>
          </w:tcPr>
          <w:p w14:paraId="4FC1BC7D" w14:textId="35221A18" w:rsidR="00FE2AFB" w:rsidRDefault="00FE2AFB" w:rsidP="00C93C87">
            <w:pPr>
              <w:widowControl w:val="0"/>
              <w:numPr>
                <w:ilvl w:val="0"/>
                <w:numId w:val="9"/>
              </w:numPr>
              <w:tabs>
                <w:tab w:val="num" w:pos="454"/>
              </w:tabs>
              <w:spacing w:after="0" w:line="240" w:lineRule="atLeast"/>
              <w:ind w:left="316" w:hanging="316"/>
              <w:rPr>
                <w:rFonts w:cs="Narkisim"/>
                <w:b/>
                <w:bCs/>
                <w:sz w:val="26"/>
                <w:szCs w:val="26"/>
                <w:rtl/>
              </w:rPr>
            </w:pPr>
            <w:r>
              <w:rPr>
                <w:rFonts w:cs="Narkisim" w:hint="cs"/>
                <w:b/>
                <w:bCs/>
                <w:sz w:val="26"/>
                <w:szCs w:val="26"/>
                <w:rtl/>
              </w:rPr>
              <w:t xml:space="preserve">נספח ג'1 </w:t>
            </w:r>
            <w:r>
              <w:rPr>
                <w:rFonts w:cs="Narkisim"/>
                <w:b/>
                <w:bCs/>
                <w:sz w:val="26"/>
                <w:szCs w:val="26"/>
                <w:rtl/>
              </w:rPr>
              <w:t>–</w:t>
            </w:r>
            <w:r>
              <w:rPr>
                <w:rFonts w:cs="Narkisim" w:hint="cs"/>
                <w:b/>
                <w:bCs/>
                <w:sz w:val="26"/>
                <w:szCs w:val="26"/>
                <w:rtl/>
              </w:rPr>
              <w:t xml:space="preserve"> מחירון חלקי חילוף</w:t>
            </w:r>
          </w:p>
        </w:tc>
        <w:tc>
          <w:tcPr>
            <w:tcW w:w="652" w:type="pct"/>
            <w:tcBorders>
              <w:top w:val="single" w:sz="4" w:space="0" w:color="auto"/>
              <w:left w:val="single" w:sz="4" w:space="0" w:color="auto"/>
              <w:bottom w:val="single" w:sz="4" w:space="0" w:color="auto"/>
              <w:right w:val="single" w:sz="4" w:space="0" w:color="auto"/>
            </w:tcBorders>
          </w:tcPr>
          <w:p w14:paraId="5668F9C1" w14:textId="77777777" w:rsidR="00FE2AFB" w:rsidRPr="00504AC5" w:rsidRDefault="00FE2AFB" w:rsidP="00E30B93">
            <w:pPr>
              <w:widowControl w:val="0"/>
              <w:tabs>
                <w:tab w:val="num" w:pos="454"/>
              </w:tabs>
              <w:spacing w:after="0" w:line="240" w:lineRule="atLeast"/>
              <w:ind w:left="316"/>
              <w:rPr>
                <w:rFonts w:cs="Narkisim"/>
                <w:b/>
                <w:bCs/>
                <w:sz w:val="26"/>
                <w:szCs w:val="26"/>
                <w:rtl/>
              </w:rPr>
            </w:pPr>
          </w:p>
        </w:tc>
      </w:tr>
      <w:tr w:rsidR="006A24FB" w:rsidRPr="006A58BC" w14:paraId="335EBA2D" w14:textId="77777777" w:rsidTr="00CB6B66">
        <w:tc>
          <w:tcPr>
            <w:tcW w:w="4348" w:type="pct"/>
            <w:tcBorders>
              <w:top w:val="single" w:sz="4" w:space="0" w:color="auto"/>
              <w:left w:val="single" w:sz="4" w:space="0" w:color="auto"/>
              <w:bottom w:val="single" w:sz="4" w:space="0" w:color="auto"/>
              <w:right w:val="single" w:sz="4" w:space="0" w:color="auto"/>
            </w:tcBorders>
          </w:tcPr>
          <w:p w14:paraId="548F9D7D" w14:textId="41866D34" w:rsidR="006A24FB" w:rsidRPr="006A58BC" w:rsidRDefault="006A24FB" w:rsidP="00C93C87">
            <w:pPr>
              <w:widowControl w:val="0"/>
              <w:numPr>
                <w:ilvl w:val="0"/>
                <w:numId w:val="9"/>
              </w:numPr>
              <w:tabs>
                <w:tab w:val="num" w:pos="454"/>
              </w:tabs>
              <w:spacing w:after="0" w:line="240" w:lineRule="atLeast"/>
              <w:ind w:left="316" w:hanging="316"/>
              <w:rPr>
                <w:rFonts w:cs="Narkisim"/>
                <w:b/>
                <w:bCs/>
                <w:sz w:val="26"/>
                <w:szCs w:val="26"/>
                <w:rtl/>
              </w:rPr>
            </w:pPr>
            <w:r>
              <w:rPr>
                <w:rFonts w:cs="Narkisim" w:hint="cs"/>
                <w:b/>
                <w:bCs/>
                <w:sz w:val="26"/>
                <w:szCs w:val="26"/>
                <w:rtl/>
              </w:rPr>
              <w:t xml:space="preserve">נספח ד' </w:t>
            </w:r>
            <w:r>
              <w:rPr>
                <w:rFonts w:cs="Narkisim"/>
                <w:b/>
                <w:bCs/>
                <w:sz w:val="26"/>
                <w:szCs w:val="26"/>
                <w:rtl/>
              </w:rPr>
              <w:t>–</w:t>
            </w:r>
            <w:r>
              <w:rPr>
                <w:rFonts w:cs="Narkisim" w:hint="cs"/>
                <w:b/>
                <w:bCs/>
                <w:sz w:val="26"/>
                <w:szCs w:val="26"/>
                <w:rtl/>
              </w:rPr>
              <w:t xml:space="preserve"> </w:t>
            </w:r>
            <w:r w:rsidR="0067267A">
              <w:rPr>
                <w:rFonts w:cs="Narkisim" w:hint="cs"/>
                <w:b/>
                <w:bCs/>
                <w:sz w:val="26"/>
                <w:szCs w:val="26"/>
                <w:rtl/>
              </w:rPr>
              <w:t>ערבות בנקאית לקיום ההסכם</w:t>
            </w:r>
          </w:p>
        </w:tc>
        <w:tc>
          <w:tcPr>
            <w:tcW w:w="652" w:type="pct"/>
            <w:tcBorders>
              <w:top w:val="single" w:sz="4" w:space="0" w:color="auto"/>
              <w:left w:val="single" w:sz="4" w:space="0" w:color="auto"/>
              <w:bottom w:val="single" w:sz="4" w:space="0" w:color="auto"/>
              <w:right w:val="single" w:sz="4" w:space="0" w:color="auto"/>
            </w:tcBorders>
          </w:tcPr>
          <w:p w14:paraId="249997BB"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r w:rsidR="006A24FB" w:rsidRPr="006A58BC" w14:paraId="77C10FD8" w14:textId="77777777" w:rsidTr="00CB6B66">
        <w:tc>
          <w:tcPr>
            <w:tcW w:w="4348" w:type="pct"/>
            <w:tcBorders>
              <w:top w:val="single" w:sz="4" w:space="0" w:color="auto"/>
              <w:left w:val="single" w:sz="4" w:space="0" w:color="auto"/>
              <w:bottom w:val="single" w:sz="4" w:space="0" w:color="auto"/>
              <w:right w:val="single" w:sz="4" w:space="0" w:color="auto"/>
            </w:tcBorders>
          </w:tcPr>
          <w:p w14:paraId="541910A3" w14:textId="0CB928B6" w:rsidR="006A24FB" w:rsidRPr="006A58BC" w:rsidRDefault="006A24FB" w:rsidP="00C93C87">
            <w:pPr>
              <w:widowControl w:val="0"/>
              <w:numPr>
                <w:ilvl w:val="0"/>
                <w:numId w:val="9"/>
              </w:numPr>
              <w:tabs>
                <w:tab w:val="num" w:pos="454"/>
                <w:tab w:val="num" w:pos="1728"/>
              </w:tabs>
              <w:spacing w:after="0" w:line="240" w:lineRule="atLeast"/>
              <w:ind w:left="316" w:hanging="316"/>
              <w:rPr>
                <w:rFonts w:cs="Narkisim"/>
                <w:b/>
                <w:bCs/>
                <w:sz w:val="26"/>
                <w:szCs w:val="26"/>
                <w:rtl/>
              </w:rPr>
            </w:pPr>
            <w:r>
              <w:rPr>
                <w:rFonts w:cs="Narkisim" w:hint="cs"/>
                <w:b/>
                <w:bCs/>
                <w:sz w:val="26"/>
                <w:szCs w:val="26"/>
                <w:rtl/>
              </w:rPr>
              <w:t xml:space="preserve">נספח ה' </w:t>
            </w:r>
            <w:r>
              <w:rPr>
                <w:rFonts w:cs="Narkisim"/>
                <w:b/>
                <w:bCs/>
                <w:sz w:val="26"/>
                <w:szCs w:val="26"/>
                <w:rtl/>
              </w:rPr>
              <w:t>–</w:t>
            </w:r>
            <w:r>
              <w:rPr>
                <w:rFonts w:cs="Narkisim" w:hint="cs"/>
                <w:b/>
                <w:bCs/>
                <w:sz w:val="26"/>
                <w:szCs w:val="26"/>
                <w:rtl/>
              </w:rPr>
              <w:t xml:space="preserve"> </w:t>
            </w:r>
            <w:r w:rsidR="0067267A">
              <w:rPr>
                <w:rFonts w:cs="Narkisim" w:hint="cs"/>
                <w:b/>
                <w:bCs/>
                <w:sz w:val="26"/>
                <w:szCs w:val="26"/>
                <w:rtl/>
              </w:rPr>
              <w:t>נספח בטיחות וגהות</w:t>
            </w:r>
          </w:p>
        </w:tc>
        <w:tc>
          <w:tcPr>
            <w:tcW w:w="652" w:type="pct"/>
            <w:tcBorders>
              <w:top w:val="single" w:sz="4" w:space="0" w:color="auto"/>
              <w:left w:val="single" w:sz="4" w:space="0" w:color="auto"/>
              <w:bottom w:val="single" w:sz="4" w:space="0" w:color="auto"/>
              <w:right w:val="single" w:sz="4" w:space="0" w:color="auto"/>
            </w:tcBorders>
          </w:tcPr>
          <w:p w14:paraId="60A01135" w14:textId="77777777" w:rsidR="006A24FB" w:rsidRPr="00504AC5" w:rsidRDefault="006A24FB" w:rsidP="00E30B93">
            <w:pPr>
              <w:widowControl w:val="0"/>
              <w:tabs>
                <w:tab w:val="num" w:pos="454"/>
              </w:tabs>
              <w:spacing w:after="0" w:line="240" w:lineRule="atLeast"/>
              <w:ind w:left="316"/>
              <w:rPr>
                <w:rFonts w:cs="Narkisim"/>
                <w:b/>
                <w:bCs/>
                <w:sz w:val="26"/>
                <w:szCs w:val="26"/>
                <w:rtl/>
              </w:rPr>
            </w:pPr>
          </w:p>
        </w:tc>
      </w:tr>
    </w:tbl>
    <w:p w14:paraId="5A6658C1" w14:textId="77777777" w:rsidR="006A24FB" w:rsidRPr="006A24FB" w:rsidRDefault="006A24FB" w:rsidP="00663F60">
      <w:pPr>
        <w:pStyle w:val="aff0"/>
        <w:rPr>
          <w:rFonts w:cs="David"/>
          <w:b/>
          <w:bCs/>
          <w:sz w:val="36"/>
          <w:szCs w:val="36"/>
          <w:u w:val="single"/>
          <w:rtl/>
        </w:rPr>
      </w:pPr>
    </w:p>
    <w:p w14:paraId="36D8FFDA" w14:textId="061B959A" w:rsidR="00BC1DDC" w:rsidRDefault="00B15439" w:rsidP="00663F60">
      <w:pPr>
        <w:pStyle w:val="2d"/>
        <w:spacing w:after="185"/>
        <w:ind w:right="0"/>
      </w:pPr>
      <w:r>
        <w:rPr>
          <w:bCs/>
          <w:szCs w:val="52"/>
          <w:rtl/>
        </w:rPr>
        <w:lastRenderedPageBreak/>
        <w:t xml:space="preserve">מכרז </w:t>
      </w:r>
      <w:r w:rsidR="006A24FB">
        <w:rPr>
          <w:rFonts w:hint="cs"/>
          <w:bCs/>
          <w:szCs w:val="52"/>
          <w:rtl/>
        </w:rPr>
        <w:t xml:space="preserve">פומבי </w:t>
      </w:r>
      <w:r>
        <w:rPr>
          <w:bCs/>
          <w:szCs w:val="52"/>
          <w:rtl/>
        </w:rPr>
        <w:t>מס '</w:t>
      </w:r>
      <w:r w:rsidR="00B256C7">
        <w:rPr>
          <w:rFonts w:hint="cs"/>
          <w:bCs/>
          <w:szCs w:val="52"/>
          <w:rtl/>
        </w:rPr>
        <w:t>2-2026</w:t>
      </w:r>
    </w:p>
    <w:p w14:paraId="182246E3" w14:textId="77777777" w:rsidR="00E76612" w:rsidRDefault="00E76612" w:rsidP="00E76612">
      <w:pPr>
        <w:pStyle w:val="aff0"/>
        <w:rPr>
          <w:rFonts w:cs="David"/>
          <w:b/>
          <w:bCs/>
          <w:sz w:val="48"/>
          <w:szCs w:val="48"/>
          <w:u w:val="single"/>
          <w:rtl/>
        </w:rPr>
      </w:pPr>
      <w:r>
        <w:rPr>
          <w:rFonts w:cs="David" w:hint="cs"/>
          <w:b/>
          <w:bCs/>
          <w:sz w:val="48"/>
          <w:szCs w:val="48"/>
          <w:u w:val="single"/>
          <w:rtl/>
        </w:rPr>
        <w:t xml:space="preserve">לשיפוץ מערכת </w:t>
      </w:r>
      <w:r>
        <w:rPr>
          <w:rFonts w:cs="David" w:hint="cs"/>
          <w:b/>
          <w:bCs/>
          <w:sz w:val="48"/>
          <w:szCs w:val="48"/>
          <w:u w:val="single"/>
        </w:rPr>
        <w:t>UV</w:t>
      </w:r>
      <w:r>
        <w:rPr>
          <w:rFonts w:cs="David" w:hint="cs"/>
          <w:b/>
          <w:bCs/>
          <w:sz w:val="48"/>
          <w:szCs w:val="48"/>
          <w:u w:val="single"/>
          <w:rtl/>
        </w:rPr>
        <w:t xml:space="preserve"> במכון טיהור השפכים כפר סבא הוד השרון המיועדת לטיהור מי הקולחין עד לרמה שלישונית </w:t>
      </w:r>
    </w:p>
    <w:p w14:paraId="6FC48199" w14:textId="7E9ADAFF" w:rsidR="00BC1DDC" w:rsidRDefault="00BC1DDC">
      <w:pPr>
        <w:bidi w:val="0"/>
        <w:spacing w:after="35" w:line="259" w:lineRule="auto"/>
        <w:ind w:left="0" w:right="246" w:firstLine="0"/>
        <w:jc w:val="center"/>
      </w:pPr>
    </w:p>
    <w:p w14:paraId="60ACBB7F" w14:textId="7787922F" w:rsidR="00BC1DDC" w:rsidRDefault="00B15439">
      <w:pPr>
        <w:spacing w:after="0" w:line="259" w:lineRule="auto"/>
        <w:ind w:left="2" w:firstLine="0"/>
        <w:jc w:val="center"/>
      </w:pPr>
      <w:r>
        <w:rPr>
          <w:b/>
          <w:bCs/>
          <w:sz w:val="36"/>
          <w:szCs w:val="36"/>
          <w:u w:val="single" w:color="000000"/>
          <w:rtl/>
        </w:rPr>
        <w:t>תנאים כללים להשתתפות במכרז ותנאי המכרז</w:t>
      </w:r>
      <w:r>
        <w:rPr>
          <w:sz w:val="36"/>
          <w:szCs w:val="36"/>
          <w:rtl/>
        </w:rPr>
        <w:t xml:space="preserve"> </w:t>
      </w:r>
    </w:p>
    <w:p w14:paraId="5DA1ED26" w14:textId="77777777" w:rsidR="00BC1DDC" w:rsidRDefault="00B15439" w:rsidP="00663F60">
      <w:pPr>
        <w:bidi w:val="0"/>
        <w:spacing w:after="240" w:line="300" w:lineRule="exact"/>
        <w:ind w:left="720" w:firstLine="0"/>
        <w:jc w:val="left"/>
      </w:pPr>
      <w:r>
        <w:rPr>
          <w:sz w:val="12"/>
        </w:rPr>
        <w:t xml:space="preserve"> </w:t>
      </w:r>
    </w:p>
    <w:p w14:paraId="6C22247F" w14:textId="77777777" w:rsidR="00663F60" w:rsidRPr="00663F60" w:rsidRDefault="00B15439" w:rsidP="00C93C87">
      <w:pPr>
        <w:pStyle w:val="aff2"/>
        <w:numPr>
          <w:ilvl w:val="0"/>
          <w:numId w:val="4"/>
        </w:numPr>
        <w:bidi/>
        <w:spacing w:after="240" w:line="300" w:lineRule="exact"/>
        <w:contextualSpacing w:val="0"/>
        <w:rPr>
          <w:rFonts w:ascii="David" w:hAnsi="David" w:cs="David"/>
        </w:rPr>
      </w:pPr>
      <w:r w:rsidRPr="00663F60">
        <w:rPr>
          <w:rFonts w:ascii="David" w:eastAsia="David" w:hAnsi="David" w:cs="David"/>
          <w:b/>
          <w:bCs/>
          <w:u w:val="single" w:color="000000"/>
          <w:rtl/>
        </w:rPr>
        <w:t>מידע כללי</w:t>
      </w:r>
    </w:p>
    <w:p w14:paraId="151BBA0E" w14:textId="444FCAFA" w:rsidR="00BC1DDC" w:rsidRPr="00663F60"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663F60">
        <w:rPr>
          <w:rFonts w:ascii="David" w:eastAsia="David" w:hAnsi="David" w:cs="David"/>
          <w:rtl/>
        </w:rPr>
        <w:t>תאגיד המים והביוב פלגי השרון מיסודן של עיריית כפר סבא והמועצה המקומית כוכב יאיר-צור יגאל בע"מ</w:t>
      </w:r>
      <w:r w:rsidR="000D636F">
        <w:rPr>
          <w:rFonts w:ascii="David" w:eastAsia="David" w:hAnsi="David" w:cs="David"/>
          <w:rtl/>
        </w:rPr>
        <w:t xml:space="preserve"> </w:t>
      </w:r>
      <w:r w:rsidR="00663F60" w:rsidRPr="00663F60">
        <w:rPr>
          <w:rFonts w:ascii="David" w:eastAsia="David" w:hAnsi="David" w:cs="David"/>
          <w:rtl/>
        </w:rPr>
        <w:t>(</w:t>
      </w:r>
      <w:r w:rsidRPr="00663F60">
        <w:rPr>
          <w:rFonts w:ascii="David" w:eastAsia="David" w:hAnsi="David" w:cs="David"/>
          <w:rtl/>
        </w:rPr>
        <w:t>להלן:</w:t>
      </w:r>
      <w:r w:rsidR="00663F60" w:rsidRPr="00663F60">
        <w:rPr>
          <w:rFonts w:ascii="David" w:eastAsia="David" w:hAnsi="David" w:cs="David" w:hint="cs"/>
          <w:rtl/>
        </w:rPr>
        <w:t xml:space="preserve"> </w:t>
      </w:r>
      <w:r w:rsidRPr="00663F60">
        <w:rPr>
          <w:rFonts w:ascii="David" w:eastAsia="David" w:hAnsi="David" w:cs="David"/>
          <w:b/>
          <w:bCs/>
          <w:rtl/>
        </w:rPr>
        <w:t>"פלגי שרון/החברה"</w:t>
      </w:r>
      <w:r w:rsidR="00663F60" w:rsidRPr="00663F60">
        <w:rPr>
          <w:rFonts w:ascii="David" w:eastAsia="David" w:hAnsi="David" w:cs="David" w:hint="cs"/>
          <w:b/>
          <w:bCs/>
          <w:rtl/>
        </w:rPr>
        <w:t>)</w:t>
      </w:r>
      <w:r w:rsidRPr="00663F60">
        <w:rPr>
          <w:rFonts w:ascii="David" w:eastAsia="David" w:hAnsi="David" w:cs="David"/>
          <w:rtl/>
        </w:rPr>
        <w:t xml:space="preserve"> ותאגיד המים והביוב מיה בע"מ </w:t>
      </w:r>
      <w:r w:rsidR="00663F60" w:rsidRPr="00663F60">
        <w:rPr>
          <w:rFonts w:ascii="David" w:eastAsia="David" w:hAnsi="David" w:cs="David"/>
          <w:rtl/>
        </w:rPr>
        <w:t>(</w:t>
      </w:r>
      <w:r w:rsidRPr="00663F60">
        <w:rPr>
          <w:rFonts w:ascii="David" w:eastAsia="David" w:hAnsi="David" w:cs="David"/>
          <w:rtl/>
        </w:rPr>
        <w:t>להלן:</w:t>
      </w:r>
      <w:r w:rsidR="00663F60">
        <w:rPr>
          <w:rFonts w:ascii="David" w:eastAsia="David" w:hAnsi="David" w:cs="David" w:hint="cs"/>
          <w:rtl/>
        </w:rPr>
        <w:t xml:space="preserve"> </w:t>
      </w:r>
      <w:r w:rsidRPr="00663F60">
        <w:rPr>
          <w:rFonts w:ascii="David" w:eastAsia="David" w:hAnsi="David" w:cs="David"/>
          <w:b/>
          <w:bCs/>
          <w:rtl/>
        </w:rPr>
        <w:t>"מיה"</w:t>
      </w:r>
      <w:r w:rsidR="00663F60" w:rsidRPr="00663F60">
        <w:rPr>
          <w:rFonts w:ascii="David" w:eastAsia="David" w:hAnsi="David" w:cs="David" w:hint="cs"/>
          <w:b/>
          <w:bCs/>
          <w:rtl/>
        </w:rPr>
        <w:t>)</w:t>
      </w:r>
      <w:r w:rsidRPr="00663F60">
        <w:rPr>
          <w:rFonts w:ascii="David" w:eastAsia="David" w:hAnsi="David" w:cs="David"/>
          <w:rtl/>
        </w:rPr>
        <w:t xml:space="preserve"> </w:t>
      </w:r>
      <w:r w:rsidR="00663F60" w:rsidRPr="00663F60">
        <w:rPr>
          <w:rFonts w:ascii="David" w:eastAsia="David" w:hAnsi="David" w:cs="David"/>
          <w:rtl/>
        </w:rPr>
        <w:t>(</w:t>
      </w:r>
      <w:r w:rsidRPr="00663F60">
        <w:rPr>
          <w:rFonts w:ascii="David" w:eastAsia="David" w:hAnsi="David" w:cs="David"/>
          <w:rtl/>
        </w:rPr>
        <w:t>שניהם ביחד להלן</w:t>
      </w:r>
      <w:r w:rsidR="00663F60">
        <w:rPr>
          <w:rFonts w:ascii="David" w:eastAsia="David" w:hAnsi="David" w:cs="David" w:hint="cs"/>
          <w:rtl/>
        </w:rPr>
        <w:t xml:space="preserve">: </w:t>
      </w:r>
      <w:r w:rsidRPr="00663F60">
        <w:rPr>
          <w:rFonts w:ascii="David" w:eastAsia="David" w:hAnsi="David" w:cs="David"/>
          <w:b/>
          <w:bCs/>
          <w:rtl/>
        </w:rPr>
        <w:t>"התאגידים"</w:t>
      </w:r>
      <w:r w:rsidR="00663F60" w:rsidRPr="00663F60">
        <w:rPr>
          <w:rFonts w:ascii="David" w:eastAsia="David" w:hAnsi="David" w:cs="David" w:hint="cs"/>
          <w:rtl/>
        </w:rPr>
        <w:t>)</w:t>
      </w:r>
      <w:r w:rsidR="000D636F">
        <w:rPr>
          <w:rFonts w:ascii="David" w:eastAsia="David" w:hAnsi="David" w:cs="David"/>
          <w:rtl/>
        </w:rPr>
        <w:t xml:space="preserve"> </w:t>
      </w:r>
      <w:r w:rsidRPr="00663F60">
        <w:rPr>
          <w:rFonts w:ascii="David" w:eastAsia="David" w:hAnsi="David" w:cs="David"/>
          <w:rtl/>
        </w:rPr>
        <w:t>מזמינים</w:t>
      </w:r>
      <w:r w:rsidR="000D636F">
        <w:rPr>
          <w:rFonts w:ascii="David" w:eastAsia="David" w:hAnsi="David" w:cs="David"/>
          <w:rtl/>
        </w:rPr>
        <w:t xml:space="preserve"> </w:t>
      </w:r>
      <w:r w:rsidRPr="00663F60">
        <w:rPr>
          <w:rFonts w:ascii="David" w:eastAsia="David" w:hAnsi="David" w:cs="David"/>
          <w:rtl/>
        </w:rPr>
        <w:t>אותך בזה להגיש הצעתך למכרז פומבי</w:t>
      </w:r>
      <w:r w:rsidR="000D636F">
        <w:rPr>
          <w:rFonts w:ascii="David" w:eastAsia="David" w:hAnsi="David" w:cs="David"/>
          <w:rtl/>
        </w:rPr>
        <w:t xml:space="preserve"> </w:t>
      </w:r>
      <w:r w:rsidRPr="00663F60">
        <w:rPr>
          <w:rFonts w:ascii="David" w:eastAsia="David" w:hAnsi="David" w:cs="David"/>
          <w:rtl/>
        </w:rPr>
        <w:t>מס'</w:t>
      </w:r>
      <w:r w:rsidR="00DC58DE">
        <w:rPr>
          <w:rFonts w:ascii="David" w:eastAsia="David" w:hAnsi="David" w:cs="David" w:hint="cs"/>
          <w:rtl/>
        </w:rPr>
        <w:t>2-2026</w:t>
      </w:r>
      <w:r w:rsidR="000D636F">
        <w:rPr>
          <w:rFonts w:ascii="David" w:eastAsia="David" w:hAnsi="David" w:cs="David"/>
          <w:rtl/>
        </w:rPr>
        <w:t xml:space="preserve"> </w:t>
      </w:r>
      <w:r w:rsidR="00E76612">
        <w:rPr>
          <w:rFonts w:ascii="David" w:eastAsia="David" w:hAnsi="David" w:cs="David"/>
          <w:rtl/>
        </w:rPr>
        <w:t xml:space="preserve">לשיפוץ מערכת </w:t>
      </w:r>
      <w:r w:rsidR="00E76612">
        <w:rPr>
          <w:rFonts w:ascii="David" w:eastAsia="David" w:hAnsi="David" w:cs="David"/>
        </w:rPr>
        <w:t>UV</w:t>
      </w:r>
      <w:r w:rsidR="00E76612">
        <w:rPr>
          <w:rFonts w:ascii="David" w:eastAsia="David" w:hAnsi="David" w:cs="David"/>
          <w:rtl/>
        </w:rPr>
        <w:t xml:space="preserve"> במכון טיהור השפכים כפר סבא הוד השרון</w:t>
      </w:r>
      <w:r w:rsidR="00E76612">
        <w:rPr>
          <w:rFonts w:ascii="David" w:eastAsia="David" w:hAnsi="David" w:cs="David" w:hint="cs"/>
          <w:rtl/>
        </w:rPr>
        <w:t xml:space="preserve"> (להלן: </w:t>
      </w:r>
      <w:r w:rsidR="00E76612" w:rsidRPr="00E76612">
        <w:rPr>
          <w:rFonts w:ascii="David" w:eastAsia="David" w:hAnsi="David" w:cs="David" w:hint="cs"/>
          <w:b/>
          <w:bCs/>
          <w:rtl/>
        </w:rPr>
        <w:t>"המט"ש")</w:t>
      </w:r>
      <w:r w:rsidR="00E76612">
        <w:rPr>
          <w:rFonts w:ascii="David" w:eastAsia="David" w:hAnsi="David" w:cs="David"/>
          <w:rtl/>
        </w:rPr>
        <w:t xml:space="preserve"> המיועדת לטיהור מי הקולחין עד לרמה שלישונית </w:t>
      </w:r>
      <w:r w:rsidR="00663F60" w:rsidRPr="00663F60">
        <w:rPr>
          <w:rFonts w:ascii="David" w:eastAsia="David" w:hAnsi="David" w:cs="David"/>
          <w:rtl/>
        </w:rPr>
        <w:t>(</w:t>
      </w:r>
      <w:r w:rsidRPr="00663F60">
        <w:rPr>
          <w:rFonts w:ascii="David" w:eastAsia="David" w:hAnsi="David" w:cs="David"/>
          <w:rtl/>
        </w:rPr>
        <w:t xml:space="preserve">להלן: </w:t>
      </w:r>
      <w:r w:rsidRPr="00663F60">
        <w:rPr>
          <w:rFonts w:ascii="David" w:eastAsia="David" w:hAnsi="David" w:cs="David"/>
          <w:b/>
          <w:bCs/>
          <w:rtl/>
        </w:rPr>
        <w:t>"המכרז"</w:t>
      </w:r>
      <w:r w:rsidR="00663F60" w:rsidRPr="00663F60">
        <w:rPr>
          <w:rFonts w:ascii="David" w:eastAsia="David" w:hAnsi="David" w:cs="David" w:hint="cs"/>
          <w:rtl/>
        </w:rPr>
        <w:t>)</w:t>
      </w:r>
      <w:r w:rsidRPr="00663F60">
        <w:rPr>
          <w:rFonts w:ascii="David" w:eastAsia="David" w:hAnsi="David" w:cs="David"/>
          <w:rtl/>
        </w:rPr>
        <w:t>.</w:t>
      </w:r>
      <w:r w:rsidR="000D636F">
        <w:rPr>
          <w:rFonts w:ascii="David" w:eastAsia="David" w:hAnsi="David" w:cs="David"/>
          <w:rtl/>
        </w:rPr>
        <w:t xml:space="preserve"> </w:t>
      </w:r>
    </w:p>
    <w:p w14:paraId="028EC022" w14:textId="201F7C9C" w:rsidR="00E76612" w:rsidRPr="00E76612" w:rsidRDefault="00E76612"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76612">
        <w:rPr>
          <w:rFonts w:ascii="David" w:eastAsia="David" w:hAnsi="David" w:cs="David" w:hint="cs"/>
          <w:rtl/>
        </w:rPr>
        <w:t xml:space="preserve">במט"ש מותקנת מערכת </w:t>
      </w:r>
      <w:r>
        <w:rPr>
          <w:rFonts w:ascii="David" w:eastAsia="David" w:hAnsi="David" w:cs="David"/>
        </w:rPr>
        <w:t xml:space="preserve"> </w:t>
      </w:r>
      <w:r w:rsidRPr="00E76612">
        <w:rPr>
          <w:rFonts w:ascii="David" w:eastAsia="David" w:hAnsi="David" w:cs="David"/>
        </w:rPr>
        <w:t xml:space="preserve">UV </w:t>
      </w:r>
      <w:r w:rsidRPr="00E76612">
        <w:rPr>
          <w:rFonts w:ascii="David" w:eastAsia="David" w:hAnsi="David" w:cs="David" w:hint="cs"/>
          <w:rtl/>
        </w:rPr>
        <w:t xml:space="preserve">של חברת </w:t>
      </w:r>
      <w:r w:rsidRPr="00E76612">
        <w:rPr>
          <w:rFonts w:ascii="David" w:eastAsia="David" w:hAnsi="David" w:cs="David"/>
        </w:rPr>
        <w:t xml:space="preserve">WEDECO </w:t>
      </w:r>
      <w:r w:rsidRPr="00E76612">
        <w:rPr>
          <w:rFonts w:ascii="David" w:eastAsia="David" w:hAnsi="David" w:cs="David" w:hint="cs"/>
          <w:rtl/>
        </w:rPr>
        <w:t xml:space="preserve"> דגם </w:t>
      </w:r>
      <w:r w:rsidRPr="00E76612">
        <w:rPr>
          <w:rFonts w:ascii="David" w:eastAsia="David" w:hAnsi="David" w:cs="David"/>
        </w:rPr>
        <w:t>TAK55</w:t>
      </w:r>
      <w:r w:rsidRPr="00E76612">
        <w:rPr>
          <w:rFonts w:ascii="David" w:eastAsia="David" w:hAnsi="David" w:cs="David" w:hint="cs"/>
          <w:rtl/>
        </w:rPr>
        <w:t xml:space="preserve"> משנת 2012. קיימים שתי יחידות עצמאית (</w:t>
      </w:r>
      <w:r w:rsidRPr="00E76612">
        <w:rPr>
          <w:rFonts w:ascii="David" w:eastAsia="David" w:hAnsi="David" w:cs="David"/>
        </w:rPr>
        <w:t>Bank A, Bank B</w:t>
      </w:r>
      <w:r w:rsidRPr="00E76612">
        <w:rPr>
          <w:rFonts w:ascii="David" w:eastAsia="David" w:hAnsi="David" w:cs="David" w:hint="cs"/>
          <w:rtl/>
        </w:rPr>
        <w:t xml:space="preserve">). בכל יחידה ישנם 4 מודולים בכל מודול 10 נורות. </w:t>
      </w:r>
    </w:p>
    <w:p w14:paraId="3DC06757" w14:textId="77777777" w:rsidR="00E76612" w:rsidRPr="00E76612" w:rsidRDefault="00E76612"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76612">
        <w:rPr>
          <w:rFonts w:ascii="David" w:eastAsia="David" w:hAnsi="David" w:cs="David" w:hint="cs"/>
          <w:rtl/>
        </w:rPr>
        <w:t xml:space="preserve">תאור המערכת </w:t>
      </w:r>
    </w:p>
    <w:p w14:paraId="1949496D" w14:textId="77777777" w:rsidR="00E76612" w:rsidRPr="001006A6" w:rsidRDefault="00E76612" w:rsidP="00E76612">
      <w:pPr>
        <w:rPr>
          <w:rtl/>
        </w:rPr>
      </w:pPr>
    </w:p>
    <w:p w14:paraId="2B92A5C1" w14:textId="77777777" w:rsidR="00E76612" w:rsidRPr="001006A6" w:rsidRDefault="00E76612" w:rsidP="00E76612">
      <w:pPr>
        <w:tabs>
          <w:tab w:val="left" w:pos="-1440"/>
          <w:tab w:val="left" w:pos="-720"/>
          <w:tab w:val="left" w:pos="0"/>
          <w:tab w:val="left" w:pos="1080"/>
        </w:tabs>
        <w:suppressAutoHyphens/>
        <w:bidi w:val="0"/>
        <w:spacing w:after="0" w:line="240" w:lineRule="auto"/>
        <w:rPr>
          <w:rFonts w:eastAsia="Times New Roman"/>
          <w:kern w:val="0"/>
          <w:lang w:val="en-GB" w:eastAsia="he-IL"/>
          <w14:ligatures w14:val="none"/>
        </w:rPr>
      </w:pPr>
      <w:r w:rsidRPr="001006A6">
        <w:rPr>
          <w:rFonts w:eastAsia="Times New Roman"/>
          <w:kern w:val="0"/>
          <w:lang w:val="en-GB" w:eastAsia="he-IL"/>
          <w14:ligatures w14:val="none"/>
        </w:rPr>
        <w:t>PERFORMANCE AND DESIGN REQUIREMENTS</w:t>
      </w:r>
    </w:p>
    <w:p w14:paraId="33ED97B5" w14:textId="77777777" w:rsidR="00E76612" w:rsidRPr="001006A6" w:rsidRDefault="00E76612" w:rsidP="00E76612">
      <w:pPr>
        <w:tabs>
          <w:tab w:val="left" w:pos="-1440"/>
          <w:tab w:val="left" w:pos="-720"/>
        </w:tabs>
        <w:suppressAutoHyphens/>
        <w:spacing w:after="0" w:line="240" w:lineRule="auto"/>
        <w:jc w:val="right"/>
        <w:rPr>
          <w:rFonts w:eastAsia="Times New Roman"/>
          <w:kern w:val="0"/>
          <w:lang w:val="en-GB" w:eastAsia="he-IL"/>
          <w14:ligatures w14:val="none"/>
        </w:rPr>
      </w:pPr>
    </w:p>
    <w:p w14:paraId="3CE1D63E" w14:textId="7ACEAFB0"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rtl/>
          <w:lang w:val="en-GB" w:eastAsia="he-IL"/>
        </w:rPr>
      </w:pPr>
      <w:r w:rsidRPr="001006A6">
        <w:rPr>
          <w:lang w:val="en-GB" w:eastAsia="he-IL"/>
        </w:rPr>
        <w:fldChar w:fldCharType="begin"/>
      </w:r>
      <w:r w:rsidRPr="001006A6">
        <w:rPr>
          <w:lang w:val="en-GB" w:eastAsia="he-IL"/>
        </w:rPr>
        <w:instrText xml:space="preserve">seq level0 \h \r3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level1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level2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level3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level4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level5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level6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level7 \h \r0 </w:instrText>
      </w:r>
      <w:r w:rsidRPr="001006A6">
        <w:rPr>
          <w:lang w:val="en-GB" w:eastAsia="he-IL"/>
        </w:rPr>
        <w:fldChar w:fldCharType="end"/>
      </w:r>
      <w:r w:rsidRPr="001006A6">
        <w:rPr>
          <w:lang w:val="en-GB" w:eastAsia="he-IL"/>
        </w:rPr>
        <w:t xml:space="preserve">Flow Rate to UV Disinfection units: </w:t>
      </w:r>
      <w:r w:rsidRPr="001006A6">
        <w:rPr>
          <w:lang w:val="en-GB" w:eastAsia="he-IL"/>
        </w:rPr>
        <w:tab/>
        <w:t>1</w:t>
      </w:r>
      <w:r w:rsidR="00C665A6">
        <w:rPr>
          <w:lang w:val="en-GB" w:eastAsia="he-IL"/>
        </w:rPr>
        <w:t>,</w:t>
      </w:r>
      <w:r w:rsidRPr="001006A6">
        <w:rPr>
          <w:lang w:val="en-GB" w:eastAsia="he-IL"/>
        </w:rPr>
        <w:t xml:space="preserve">500 m3/hr </w:t>
      </w:r>
    </w:p>
    <w:p w14:paraId="3EE4DA0C" w14:textId="6AB3F716"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Water temperature</w:t>
      </w:r>
      <w:r w:rsidRPr="001006A6">
        <w:rPr>
          <w:lang w:val="en-GB" w:eastAsia="he-IL"/>
        </w:rPr>
        <w:tab/>
      </w:r>
      <w:r w:rsidRPr="001006A6">
        <w:rPr>
          <w:lang w:val="en-GB" w:eastAsia="he-IL"/>
        </w:rPr>
        <w:tab/>
      </w:r>
      <w:r w:rsidR="00C665A6">
        <w:rPr>
          <w:lang w:eastAsia="he-IL"/>
        </w:rPr>
        <w:tab/>
      </w:r>
      <w:r w:rsidRPr="001006A6">
        <w:rPr>
          <w:lang w:val="en-GB" w:eastAsia="he-IL"/>
        </w:rPr>
        <w:tab/>
        <w:t xml:space="preserve">10 – 35 </w:t>
      </w:r>
      <w:r w:rsidRPr="001006A6">
        <w:rPr>
          <w:vertAlign w:val="superscript"/>
          <w:lang w:val="en-GB" w:eastAsia="he-IL"/>
        </w:rPr>
        <w:t>0</w:t>
      </w:r>
      <w:r w:rsidRPr="001006A6">
        <w:rPr>
          <w:lang w:val="en-GB" w:eastAsia="he-IL"/>
        </w:rPr>
        <w:t>C</w:t>
      </w:r>
    </w:p>
    <w:p w14:paraId="6C8DC9CF" w14:textId="453633F8"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suspended solids: </w:t>
      </w:r>
      <w:r w:rsidRPr="001006A6">
        <w:rPr>
          <w:lang w:val="en-GB" w:eastAsia="he-IL"/>
        </w:rPr>
        <w:tab/>
      </w:r>
      <w:r w:rsidRPr="001006A6">
        <w:rPr>
          <w:lang w:val="en-GB" w:eastAsia="he-IL"/>
        </w:rPr>
        <w:tab/>
      </w:r>
      <w:r w:rsidR="00C665A6">
        <w:rPr>
          <w:lang w:val="en-GB" w:eastAsia="he-IL"/>
        </w:rPr>
        <w:tab/>
      </w:r>
      <w:r w:rsidRPr="001006A6">
        <w:rPr>
          <w:lang w:val="en-GB" w:eastAsia="he-IL"/>
        </w:rPr>
        <w:tab/>
        <w:t xml:space="preserve">maximum </w:t>
      </w:r>
      <w:r>
        <w:rPr>
          <w:lang w:val="en-GB" w:eastAsia="he-IL"/>
        </w:rPr>
        <w:t>15</w:t>
      </w:r>
      <w:r w:rsidRPr="001006A6">
        <w:rPr>
          <w:lang w:val="en-GB" w:eastAsia="he-IL"/>
        </w:rPr>
        <w:t xml:space="preserve"> mg/L; average 10 mg/L</w:t>
      </w:r>
    </w:p>
    <w:p w14:paraId="16840708"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BOD: </w:t>
      </w:r>
      <w:r w:rsidRPr="001006A6">
        <w:rPr>
          <w:lang w:val="en-GB" w:eastAsia="he-IL"/>
        </w:rPr>
        <w:tab/>
      </w:r>
      <w:r w:rsidRPr="001006A6">
        <w:rPr>
          <w:lang w:val="en-GB" w:eastAsia="he-IL"/>
        </w:rPr>
        <w:tab/>
      </w:r>
      <w:r w:rsidRPr="001006A6">
        <w:rPr>
          <w:lang w:val="en-GB" w:eastAsia="he-IL"/>
        </w:rPr>
        <w:tab/>
      </w:r>
      <w:r w:rsidRPr="001006A6">
        <w:rPr>
          <w:lang w:val="en-GB" w:eastAsia="he-IL"/>
        </w:rPr>
        <w:tab/>
      </w:r>
      <w:r w:rsidRPr="001006A6">
        <w:rPr>
          <w:lang w:val="en-GB" w:eastAsia="he-IL"/>
        </w:rPr>
        <w:tab/>
        <w:t xml:space="preserve">maximum </w:t>
      </w:r>
      <w:r>
        <w:rPr>
          <w:lang w:val="en-GB" w:eastAsia="he-IL"/>
        </w:rPr>
        <w:t>15</w:t>
      </w:r>
      <w:r w:rsidRPr="001006A6">
        <w:rPr>
          <w:lang w:val="en-GB" w:eastAsia="he-IL"/>
        </w:rPr>
        <w:t xml:space="preserve"> mg/L; average 10 mg/L</w:t>
      </w:r>
    </w:p>
    <w:p w14:paraId="620E890F"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UV Transmission at 254 nm: </w:t>
      </w:r>
      <w:r w:rsidRPr="001006A6">
        <w:rPr>
          <w:lang w:val="en-GB" w:eastAsia="he-IL"/>
        </w:rPr>
        <w:tab/>
      </w:r>
      <w:r w:rsidRPr="001006A6">
        <w:rPr>
          <w:lang w:val="en-GB" w:eastAsia="he-IL"/>
        </w:rPr>
        <w:tab/>
        <w:t xml:space="preserve">max 60% in </w:t>
      </w:r>
      <w:smartTag w:uri="urn:schemas-microsoft-com:office:smarttags" w:element="metricconverter">
        <w:smartTagPr>
          <w:attr w:name="ProductID" w:val="10 mm"/>
        </w:smartTagPr>
        <w:r w:rsidRPr="001006A6">
          <w:rPr>
            <w:lang w:val="en-GB" w:eastAsia="he-IL"/>
          </w:rPr>
          <w:t>10 mm</w:t>
        </w:r>
      </w:smartTag>
      <w:r w:rsidRPr="001006A6">
        <w:rPr>
          <w:lang w:val="en-GB" w:eastAsia="he-IL"/>
        </w:rPr>
        <w:t xml:space="preserve"> cell </w:t>
      </w:r>
    </w:p>
    <w:p w14:paraId="62ACE568"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Disinfection requirements: </w:t>
      </w:r>
      <w:r w:rsidRPr="001006A6">
        <w:rPr>
          <w:lang w:val="en-GB" w:eastAsia="he-IL"/>
        </w:rPr>
        <w:tab/>
      </w:r>
      <w:r w:rsidRPr="001006A6">
        <w:rPr>
          <w:lang w:val="en-GB" w:eastAsia="he-IL"/>
        </w:rPr>
        <w:tab/>
        <w:t>min 40 mj/cm</w:t>
      </w:r>
      <w:r w:rsidRPr="001006A6">
        <w:rPr>
          <w:vertAlign w:val="superscript"/>
          <w:lang w:val="en-GB" w:eastAsia="he-IL"/>
        </w:rPr>
        <w:t>2</w:t>
      </w:r>
      <w:r w:rsidRPr="001006A6">
        <w:rPr>
          <w:lang w:val="en-GB" w:eastAsia="he-IL"/>
        </w:rPr>
        <w:t xml:space="preserve"> at the end of lamp life</w:t>
      </w:r>
    </w:p>
    <w:p w14:paraId="1DE9A245"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1006A6">
        <w:rPr>
          <w:lang w:val="en-GB" w:eastAsia="he-IL"/>
        </w:rPr>
        <w:t>Max</w:t>
      </w:r>
      <w:r w:rsidRPr="001006A6">
        <w:rPr>
          <w:lang w:eastAsia="he-IL"/>
        </w:rPr>
        <w:t xml:space="preserve"> fecal Coliforms (after UV disinfection) </w:t>
      </w:r>
      <w:r w:rsidRPr="001006A6">
        <w:rPr>
          <w:lang w:eastAsia="he-IL"/>
        </w:rPr>
        <w:tab/>
        <w:t xml:space="preserve"> &lt;100 CFU/100 ml </w:t>
      </w:r>
    </w:p>
    <w:p w14:paraId="27030297"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1006A6">
        <w:rPr>
          <w:lang w:val="en-GB" w:eastAsia="he-IL"/>
        </w:rPr>
        <w:t>Giardia lamblia</w:t>
      </w:r>
      <w:r w:rsidRPr="001006A6">
        <w:rPr>
          <w:b/>
          <w:bCs/>
          <w:rtl/>
          <w:lang w:eastAsia="he-IL"/>
        </w:rPr>
        <w:t xml:space="preserve"> </w:t>
      </w:r>
      <w:r w:rsidRPr="001006A6">
        <w:rPr>
          <w:spacing w:val="-2"/>
          <w:lang w:eastAsia="he-IL"/>
        </w:rPr>
        <w:t>&amp; Cryptosporidium</w:t>
      </w:r>
      <w:r w:rsidRPr="001006A6">
        <w:rPr>
          <w:spacing w:val="-2"/>
          <w:lang w:eastAsia="he-IL"/>
        </w:rPr>
        <w:tab/>
        <w:t>min 4 logs inactivation</w:t>
      </w:r>
    </w:p>
    <w:p w14:paraId="3987264F"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FA5E06">
        <w:rPr>
          <w:lang w:val="en-GB" w:eastAsia="he-IL"/>
        </w:rPr>
        <w:t>Polio</w:t>
      </w:r>
      <w:r w:rsidRPr="00FA5E06">
        <w:rPr>
          <w:spacing w:val="-2"/>
          <w:lang w:eastAsia="he-IL"/>
        </w:rPr>
        <w:t xml:space="preserve"> virus</w:t>
      </w:r>
      <w:r w:rsidRPr="001006A6">
        <w:rPr>
          <w:spacing w:val="-2"/>
          <w:lang w:eastAsia="he-IL"/>
        </w:rPr>
        <w:tab/>
      </w:r>
      <w:r w:rsidRPr="001006A6">
        <w:rPr>
          <w:spacing w:val="-2"/>
          <w:lang w:eastAsia="he-IL"/>
        </w:rPr>
        <w:tab/>
      </w:r>
      <w:r>
        <w:rPr>
          <w:spacing w:val="-2"/>
          <w:lang w:eastAsia="he-IL"/>
        </w:rPr>
        <w:tab/>
      </w:r>
      <w:r>
        <w:rPr>
          <w:spacing w:val="-2"/>
          <w:lang w:eastAsia="he-IL"/>
        </w:rPr>
        <w:tab/>
      </w:r>
      <w:r w:rsidRPr="001006A6">
        <w:rPr>
          <w:spacing w:val="-2"/>
          <w:lang w:eastAsia="he-IL"/>
        </w:rPr>
        <w:tab/>
        <w:t>min 4 logs inactivation</w:t>
      </w:r>
    </w:p>
    <w:p w14:paraId="10D57B2B" w14:textId="77777777" w:rsidR="00E76612" w:rsidRPr="001006A6" w:rsidRDefault="00E76612" w:rsidP="00C93C87">
      <w:pPr>
        <w:pStyle w:val="aff2"/>
        <w:numPr>
          <w:ilvl w:val="0"/>
          <w:numId w:val="7"/>
        </w:numPr>
        <w:tabs>
          <w:tab w:val="left" w:pos="-1440"/>
          <w:tab w:val="left" w:pos="-720"/>
          <w:tab w:val="left" w:pos="0"/>
          <w:tab w:val="left" w:pos="284"/>
        </w:tabs>
        <w:suppressAutoHyphens/>
        <w:spacing w:line="360" w:lineRule="auto"/>
        <w:ind w:hanging="720"/>
        <w:rPr>
          <w:lang w:eastAsia="he-IL"/>
        </w:rPr>
      </w:pPr>
      <w:r w:rsidRPr="001006A6">
        <w:rPr>
          <w:lang w:eastAsia="he-IL"/>
        </w:rPr>
        <w:t xml:space="preserve">Arc Tube Life: </w:t>
      </w:r>
      <w:r w:rsidRPr="001006A6">
        <w:rPr>
          <w:lang w:eastAsia="he-IL"/>
        </w:rPr>
        <w:tab/>
      </w:r>
      <w:r w:rsidRPr="001006A6">
        <w:rPr>
          <w:lang w:eastAsia="he-IL"/>
        </w:rPr>
        <w:tab/>
      </w:r>
      <w:r>
        <w:rPr>
          <w:lang w:eastAsia="he-IL"/>
        </w:rPr>
        <w:tab/>
      </w:r>
      <w:r w:rsidRPr="001006A6">
        <w:rPr>
          <w:lang w:eastAsia="he-IL"/>
        </w:rPr>
        <w:tab/>
        <w:t>min 12,000 hours.</w:t>
      </w:r>
      <w:r w:rsidRPr="001006A6">
        <w:rPr>
          <w:lang w:eastAsia="he-IL"/>
        </w:rPr>
        <w:tab/>
      </w:r>
    </w:p>
    <w:p w14:paraId="63BD6CB9" w14:textId="695B503E" w:rsidR="00BC1DDC" w:rsidRDefault="00E76612" w:rsidP="00C93C87">
      <w:pPr>
        <w:pStyle w:val="aff2"/>
        <w:numPr>
          <w:ilvl w:val="1"/>
          <w:numId w:val="4"/>
        </w:numPr>
        <w:bidi/>
        <w:spacing w:after="240" w:line="300" w:lineRule="exact"/>
        <w:ind w:left="1120" w:hanging="760"/>
        <w:contextualSpacing w:val="0"/>
        <w:jc w:val="both"/>
        <w:rPr>
          <w:rFonts w:ascii="David" w:eastAsia="David" w:hAnsi="David" w:cs="David"/>
        </w:rPr>
      </w:pPr>
      <w:r>
        <w:rPr>
          <w:rFonts w:ascii="David" w:eastAsia="David" w:hAnsi="David" w:cs="David" w:hint="cs"/>
          <w:rtl/>
        </w:rPr>
        <w:lastRenderedPageBreak/>
        <w:t xml:space="preserve">עבודות השיפוץ </w:t>
      </w:r>
      <w:r w:rsidR="00B15439" w:rsidRPr="00663F60">
        <w:rPr>
          <w:rFonts w:ascii="David" w:eastAsia="David" w:hAnsi="David" w:cs="David"/>
          <w:rtl/>
        </w:rPr>
        <w:t>יבוצעו בהתאם למפרט הטכני המסומן כנספח ג' להסכם ההתקשרות והמהוו</w:t>
      </w:r>
      <w:r>
        <w:rPr>
          <w:rFonts w:ascii="David" w:eastAsia="David" w:hAnsi="David" w:cs="David" w:hint="cs"/>
          <w:rtl/>
        </w:rPr>
        <w:t>ה</w:t>
      </w:r>
      <w:r w:rsidR="00B15439" w:rsidRPr="00663F60">
        <w:rPr>
          <w:rFonts w:ascii="David" w:eastAsia="David" w:hAnsi="David" w:cs="David"/>
          <w:rtl/>
        </w:rPr>
        <w:t xml:space="preserve"> חלק בלתי נפרד ממכרז זה ומהסכם ההתקשרות .</w:t>
      </w:r>
      <w:r w:rsidR="000D636F">
        <w:rPr>
          <w:rFonts w:ascii="David" w:eastAsia="David" w:hAnsi="David" w:cs="David"/>
          <w:rtl/>
        </w:rPr>
        <w:t xml:space="preserve"> </w:t>
      </w:r>
    </w:p>
    <w:p w14:paraId="5470A547" w14:textId="77777777" w:rsidR="00172894" w:rsidRDefault="00E76612" w:rsidP="00C93C87">
      <w:pPr>
        <w:pStyle w:val="aff2"/>
        <w:numPr>
          <w:ilvl w:val="1"/>
          <w:numId w:val="4"/>
        </w:numPr>
        <w:bidi/>
        <w:spacing w:after="240" w:line="300" w:lineRule="exact"/>
        <w:ind w:left="1120" w:hanging="760"/>
        <w:contextualSpacing w:val="0"/>
        <w:jc w:val="both"/>
        <w:rPr>
          <w:rFonts w:ascii="David" w:eastAsia="David" w:hAnsi="David" w:cs="David"/>
        </w:rPr>
      </w:pPr>
      <w:r>
        <w:rPr>
          <w:rFonts w:ascii="David" w:eastAsia="David" w:hAnsi="David" w:cs="David" w:hint="cs"/>
          <w:rtl/>
        </w:rPr>
        <w:t xml:space="preserve">בנוסף על </w:t>
      </w:r>
      <w:r w:rsidR="00B15439" w:rsidRPr="00663F60">
        <w:rPr>
          <w:rFonts w:ascii="David" w:eastAsia="David" w:hAnsi="David" w:cs="David"/>
          <w:rtl/>
        </w:rPr>
        <w:t xml:space="preserve">הצעת המחיר עבור </w:t>
      </w:r>
      <w:r>
        <w:rPr>
          <w:rFonts w:ascii="David" w:eastAsia="David" w:hAnsi="David" w:cs="David" w:hint="cs"/>
          <w:rtl/>
        </w:rPr>
        <w:t xml:space="preserve">ביצוע עבודות השיפוץ על פי המפורט במפרט הטכני המסומן כנספח ג' להסכם זה על המציע להציע הצעת מחיר עבור עלות אחזקה חודשית </w:t>
      </w:r>
      <w:r w:rsidR="00172894">
        <w:rPr>
          <w:rFonts w:ascii="David" w:eastAsia="David" w:hAnsi="David" w:cs="David" w:hint="cs"/>
          <w:rtl/>
        </w:rPr>
        <w:t>בהתאם למפורט במפרט הטכני המסומן כנספח ג' להסכם ההתקשרות</w:t>
      </w:r>
      <w:r>
        <w:rPr>
          <w:rFonts w:ascii="David" w:eastAsia="David" w:hAnsi="David" w:cs="David" w:hint="cs"/>
          <w:rtl/>
        </w:rPr>
        <w:t xml:space="preserve"> </w:t>
      </w:r>
      <w:r w:rsidR="00B15439" w:rsidRPr="00663F60">
        <w:rPr>
          <w:rFonts w:ascii="David" w:eastAsia="David" w:hAnsi="David" w:cs="David"/>
          <w:rtl/>
        </w:rPr>
        <w:t>זה</w:t>
      </w:r>
      <w:r w:rsidR="00172894">
        <w:rPr>
          <w:rFonts w:ascii="David" w:eastAsia="David" w:hAnsi="David" w:cs="David" w:hint="cs"/>
          <w:rtl/>
        </w:rPr>
        <w:t>.</w:t>
      </w:r>
    </w:p>
    <w:p w14:paraId="7500D38A" w14:textId="4626660F" w:rsidR="00BC1DDC" w:rsidRPr="00663F60"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663F60">
        <w:rPr>
          <w:rFonts w:ascii="David" w:eastAsia="David" w:hAnsi="David" w:cs="David"/>
          <w:rtl/>
        </w:rPr>
        <w:t xml:space="preserve">עבודות אחזקת </w:t>
      </w:r>
      <w:r w:rsidR="00172894">
        <w:rPr>
          <w:rFonts w:ascii="David" w:eastAsia="David" w:hAnsi="David" w:cs="David" w:hint="cs"/>
          <w:rtl/>
        </w:rPr>
        <w:t>ה</w:t>
      </w:r>
      <w:r w:rsidRPr="00663F60">
        <w:rPr>
          <w:rFonts w:ascii="David" w:eastAsia="David" w:hAnsi="David" w:cs="David"/>
          <w:rtl/>
        </w:rPr>
        <w:t>מערכת</w:t>
      </w:r>
      <w:r w:rsidR="00172894">
        <w:rPr>
          <w:rFonts w:ascii="David" w:eastAsia="David" w:hAnsi="David" w:cs="David" w:hint="cs"/>
          <w:rtl/>
        </w:rPr>
        <w:t xml:space="preserve">, תדירות הבדיקות הקבועות ושעות העבודה לתיקון תקלה יכללו בהצעת המחיר עבור עלות האחזקה החודשית. מובהר למען הסר ספק כי עלות החלקים/רכיבים מפורטת במחירון המסומן כנספח ג'1 להסכם ההתקשרות </w:t>
      </w:r>
      <w:r w:rsidRPr="00663F60">
        <w:rPr>
          <w:rFonts w:ascii="David" w:eastAsia="David" w:hAnsi="David" w:cs="David"/>
          <w:rtl/>
        </w:rPr>
        <w:t xml:space="preserve"> וה</w:t>
      </w:r>
      <w:r w:rsidR="00172894">
        <w:rPr>
          <w:rFonts w:ascii="David" w:eastAsia="David" w:hAnsi="David" w:cs="David" w:hint="cs"/>
          <w:rtl/>
        </w:rPr>
        <w:t xml:space="preserve">וא </w:t>
      </w:r>
      <w:r w:rsidRPr="00663F60">
        <w:rPr>
          <w:rFonts w:ascii="David" w:eastAsia="David" w:hAnsi="David" w:cs="David"/>
          <w:rtl/>
        </w:rPr>
        <w:t>יהוו</w:t>
      </w:r>
      <w:r w:rsidR="00172894">
        <w:rPr>
          <w:rFonts w:ascii="David" w:eastAsia="David" w:hAnsi="David" w:cs="David" w:hint="cs"/>
          <w:rtl/>
        </w:rPr>
        <w:t>ה</w:t>
      </w:r>
      <w:r w:rsidR="000D636F">
        <w:rPr>
          <w:rFonts w:ascii="David" w:eastAsia="David" w:hAnsi="David" w:cs="David"/>
          <w:rtl/>
        </w:rPr>
        <w:t xml:space="preserve"> </w:t>
      </w:r>
      <w:r w:rsidRPr="00663F60">
        <w:rPr>
          <w:rFonts w:ascii="David" w:eastAsia="David" w:hAnsi="David" w:cs="David"/>
          <w:rtl/>
        </w:rPr>
        <w:t>מסגרת</w:t>
      </w:r>
      <w:r w:rsidR="000D636F">
        <w:rPr>
          <w:rFonts w:ascii="David" w:eastAsia="David" w:hAnsi="David" w:cs="David"/>
          <w:rtl/>
        </w:rPr>
        <w:t xml:space="preserve"> </w:t>
      </w:r>
      <w:r w:rsidRPr="00663F60">
        <w:rPr>
          <w:rFonts w:ascii="David" w:eastAsia="David" w:hAnsi="David" w:cs="David"/>
          <w:rtl/>
        </w:rPr>
        <w:t>מחירים לתשלום עבור ה</w:t>
      </w:r>
      <w:r w:rsidR="00172894">
        <w:rPr>
          <w:rFonts w:ascii="David" w:eastAsia="David" w:hAnsi="David" w:cs="David" w:hint="cs"/>
          <w:rtl/>
        </w:rPr>
        <w:t xml:space="preserve">חלקים/רכיבים </w:t>
      </w:r>
      <w:r w:rsidRPr="00663F60">
        <w:rPr>
          <w:rFonts w:ascii="David" w:eastAsia="David" w:hAnsi="David" w:cs="David"/>
          <w:rtl/>
        </w:rPr>
        <w:t xml:space="preserve">אשר מכון טיהור השפכים כפר סבא הוד השרון </w:t>
      </w:r>
      <w:r w:rsidR="00663F60" w:rsidRPr="00663F60">
        <w:rPr>
          <w:rFonts w:ascii="David" w:eastAsia="David" w:hAnsi="David" w:cs="David"/>
          <w:rtl/>
        </w:rPr>
        <w:t>(</w:t>
      </w:r>
      <w:r w:rsidRPr="00663F60">
        <w:rPr>
          <w:rFonts w:ascii="David" w:eastAsia="David" w:hAnsi="David" w:cs="David"/>
          <w:rtl/>
        </w:rPr>
        <w:t>להלן:</w:t>
      </w:r>
      <w:r w:rsidR="00663F60" w:rsidRPr="00663F60">
        <w:rPr>
          <w:rFonts w:ascii="David" w:eastAsia="David" w:hAnsi="David" w:cs="David" w:hint="cs"/>
          <w:rtl/>
        </w:rPr>
        <w:t xml:space="preserve"> </w:t>
      </w:r>
      <w:r w:rsidRPr="00663F60">
        <w:rPr>
          <w:rFonts w:ascii="David" w:eastAsia="David" w:hAnsi="David" w:cs="David"/>
          <w:b/>
          <w:bCs/>
          <w:rtl/>
        </w:rPr>
        <w:t>"המכון"</w:t>
      </w:r>
      <w:r w:rsidR="00663F60" w:rsidRPr="00663F60">
        <w:rPr>
          <w:rFonts w:ascii="David" w:eastAsia="David" w:hAnsi="David" w:cs="David" w:hint="cs"/>
          <w:b/>
          <w:bCs/>
          <w:rtl/>
        </w:rPr>
        <w:t>)</w:t>
      </w:r>
      <w:r w:rsidRPr="00663F60">
        <w:rPr>
          <w:rFonts w:ascii="David" w:eastAsia="David" w:hAnsi="David" w:cs="David"/>
          <w:rtl/>
        </w:rPr>
        <w:t xml:space="preserve"> במשך תקופת ההתקשרות.</w:t>
      </w:r>
      <w:r w:rsidR="000D636F">
        <w:rPr>
          <w:rFonts w:ascii="David" w:eastAsia="David" w:hAnsi="David" w:cs="David"/>
          <w:rtl/>
        </w:rPr>
        <w:t xml:space="preserve"> </w:t>
      </w:r>
    </w:p>
    <w:p w14:paraId="3BC04946" w14:textId="7C6F9426" w:rsidR="00BC1DDC" w:rsidRPr="00663F60"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663F60">
        <w:rPr>
          <w:rFonts w:ascii="David" w:eastAsia="David" w:hAnsi="David" w:cs="David"/>
          <w:rtl/>
        </w:rPr>
        <w:t>אין</w:t>
      </w:r>
      <w:r w:rsidR="000D636F">
        <w:rPr>
          <w:rFonts w:ascii="David" w:eastAsia="David" w:hAnsi="David" w:cs="David"/>
          <w:rtl/>
        </w:rPr>
        <w:t xml:space="preserve"> </w:t>
      </w:r>
      <w:r w:rsidRPr="00663F60">
        <w:rPr>
          <w:rFonts w:ascii="David" w:eastAsia="David" w:hAnsi="David" w:cs="David"/>
          <w:rtl/>
        </w:rPr>
        <w:t>לראות בהזמנה זו משום</w:t>
      </w:r>
      <w:r w:rsidR="000D636F">
        <w:rPr>
          <w:rFonts w:ascii="David" w:eastAsia="David" w:hAnsi="David" w:cs="David"/>
          <w:rtl/>
        </w:rPr>
        <w:t xml:space="preserve"> </w:t>
      </w:r>
      <w:r w:rsidRPr="00663F60">
        <w:rPr>
          <w:rFonts w:ascii="David" w:eastAsia="David" w:hAnsi="David" w:cs="David"/>
          <w:rtl/>
        </w:rPr>
        <w:t>התחייבות כלשהי</w:t>
      </w:r>
      <w:r w:rsidR="000D636F">
        <w:rPr>
          <w:rFonts w:ascii="David" w:eastAsia="David" w:hAnsi="David" w:cs="David"/>
          <w:rtl/>
        </w:rPr>
        <w:t xml:space="preserve"> </w:t>
      </w:r>
      <w:r w:rsidRPr="00663F60">
        <w:rPr>
          <w:rFonts w:ascii="David" w:eastAsia="David" w:hAnsi="David" w:cs="David"/>
          <w:rtl/>
        </w:rPr>
        <w:t>של התאגידים להתקשרות עמך. ההתקשרות עם זוכה כלשהו תעשה בהתאם לנוסח הסכם ההתקשרות</w:t>
      </w:r>
      <w:r w:rsidR="0065408E">
        <w:rPr>
          <w:rFonts w:ascii="David" w:eastAsia="David" w:hAnsi="David" w:cs="David"/>
          <w:rtl/>
        </w:rPr>
        <w:t>,</w:t>
      </w:r>
      <w:r w:rsidRPr="00663F60">
        <w:rPr>
          <w:rFonts w:ascii="David" w:eastAsia="David" w:hAnsi="David" w:cs="David"/>
          <w:rtl/>
        </w:rPr>
        <w:t xml:space="preserve"> שייחתם עם הזוכה</w:t>
      </w:r>
      <w:r w:rsidR="0065408E">
        <w:rPr>
          <w:rFonts w:ascii="David" w:eastAsia="David" w:hAnsi="David" w:cs="David"/>
          <w:rtl/>
        </w:rPr>
        <w:t>,</w:t>
      </w:r>
      <w:r w:rsidRPr="00663F60">
        <w:rPr>
          <w:rFonts w:ascii="David" w:eastAsia="David" w:hAnsi="David" w:cs="David"/>
          <w:rtl/>
        </w:rPr>
        <w:t xml:space="preserve"> לאחר ובכפוף לאישור ההצעה על ידי ועדת מכרזים של פלגי שרון.</w:t>
      </w:r>
      <w:r w:rsidR="000D636F">
        <w:rPr>
          <w:rFonts w:ascii="David" w:eastAsia="David" w:hAnsi="David" w:cs="David"/>
          <w:rtl/>
        </w:rPr>
        <w:t xml:space="preserve"> </w:t>
      </w:r>
    </w:p>
    <w:p w14:paraId="5AC7CAE2" w14:textId="77777777" w:rsidR="00BC1DDC" w:rsidRDefault="00B15439" w:rsidP="00C93C87">
      <w:pPr>
        <w:pStyle w:val="aff2"/>
        <w:numPr>
          <w:ilvl w:val="1"/>
          <w:numId w:val="4"/>
        </w:numPr>
        <w:bidi/>
        <w:spacing w:after="240" w:line="300" w:lineRule="exact"/>
        <w:ind w:left="1120" w:hanging="760"/>
        <w:contextualSpacing w:val="0"/>
        <w:jc w:val="both"/>
        <w:rPr>
          <w:rFonts w:ascii="David" w:eastAsia="David" w:hAnsi="David" w:cs="David"/>
          <w:b/>
          <w:bCs/>
        </w:rPr>
      </w:pPr>
      <w:r w:rsidRPr="00663F60">
        <w:rPr>
          <w:rFonts w:ascii="David" w:eastAsia="David" w:hAnsi="David" w:cs="David"/>
          <w:b/>
          <w:bCs/>
          <w:rtl/>
        </w:rPr>
        <w:t xml:space="preserve">תקופת ההתקשרות </w:t>
      </w:r>
    </w:p>
    <w:p w14:paraId="3DBF32BE" w14:textId="750C9462" w:rsidR="00BC1DDC" w:rsidRPr="00663F60"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663F60">
        <w:rPr>
          <w:rFonts w:ascii="David" w:eastAsia="David" w:hAnsi="David" w:cs="David"/>
          <w:rtl/>
        </w:rPr>
        <w:t xml:space="preserve">משך תקופת ההתקשרות הינה לתקופה של </w:t>
      </w:r>
      <w:r w:rsidR="00DC58DE">
        <w:rPr>
          <w:rFonts w:ascii="David" w:eastAsia="David" w:hAnsi="David" w:cs="David" w:hint="cs"/>
          <w:rtl/>
        </w:rPr>
        <w:t>שנה</w:t>
      </w:r>
      <w:r w:rsidR="00777A92">
        <w:rPr>
          <w:rFonts w:ascii="David" w:eastAsia="David" w:hAnsi="David" w:cs="David" w:hint="cs"/>
          <w:rtl/>
        </w:rPr>
        <w:t xml:space="preserve"> </w:t>
      </w:r>
      <w:r w:rsidR="00663F60" w:rsidRPr="00663F60">
        <w:rPr>
          <w:rFonts w:ascii="David" w:eastAsia="David" w:hAnsi="David" w:cs="David"/>
          <w:rtl/>
        </w:rPr>
        <w:t>(</w:t>
      </w:r>
      <w:r w:rsidRPr="00663F60">
        <w:rPr>
          <w:rFonts w:ascii="David" w:eastAsia="David" w:hAnsi="David" w:cs="David"/>
          <w:rtl/>
        </w:rPr>
        <w:t>להלן:</w:t>
      </w:r>
      <w:r w:rsidR="00663F60">
        <w:rPr>
          <w:rFonts w:ascii="David" w:eastAsia="David" w:hAnsi="David" w:cs="David" w:hint="cs"/>
          <w:rtl/>
        </w:rPr>
        <w:t xml:space="preserve"> </w:t>
      </w:r>
      <w:r w:rsidRPr="00663F60">
        <w:rPr>
          <w:rFonts w:ascii="David" w:eastAsia="David" w:hAnsi="David" w:cs="David"/>
          <w:rtl/>
        </w:rPr>
        <w:t>"</w:t>
      </w:r>
      <w:r w:rsidRPr="00663F60">
        <w:rPr>
          <w:rFonts w:ascii="David" w:eastAsia="David" w:hAnsi="David" w:cs="David"/>
          <w:b/>
          <w:bCs/>
          <w:rtl/>
        </w:rPr>
        <w:t>תקופת ההסכם</w:t>
      </w:r>
      <w:r w:rsidRPr="00663F60">
        <w:rPr>
          <w:rFonts w:ascii="David" w:eastAsia="David" w:hAnsi="David" w:cs="David"/>
          <w:rtl/>
        </w:rPr>
        <w:t>"</w:t>
      </w:r>
      <w:r w:rsidR="00663F60">
        <w:rPr>
          <w:rFonts w:ascii="David" w:eastAsia="David" w:hAnsi="David" w:cs="David" w:hint="cs"/>
          <w:rtl/>
        </w:rPr>
        <w:t>)</w:t>
      </w:r>
      <w:r w:rsidRPr="00663F60">
        <w:rPr>
          <w:rFonts w:ascii="David" w:eastAsia="David" w:hAnsi="David" w:cs="David"/>
          <w:rtl/>
        </w:rPr>
        <w:t>.</w:t>
      </w:r>
      <w:r w:rsidR="000D636F">
        <w:rPr>
          <w:rFonts w:ascii="David" w:eastAsia="David" w:hAnsi="David" w:cs="David"/>
          <w:rtl/>
        </w:rPr>
        <w:t xml:space="preserve"> </w:t>
      </w:r>
    </w:p>
    <w:p w14:paraId="6B0A796A" w14:textId="29DD343E" w:rsidR="00BC1DDC"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663F60">
        <w:rPr>
          <w:rFonts w:ascii="David" w:eastAsia="David" w:hAnsi="David" w:cs="David"/>
          <w:rtl/>
        </w:rPr>
        <w:t xml:space="preserve">לתאגידים תעמוד האפשרות להאריך את תוקפו של הסכם ההתקשרות </w:t>
      </w:r>
      <w:r w:rsidR="00DC58DE">
        <w:rPr>
          <w:rFonts w:ascii="David" w:eastAsia="David" w:hAnsi="David" w:cs="David" w:hint="cs"/>
          <w:rtl/>
        </w:rPr>
        <w:t>4</w:t>
      </w:r>
      <w:r w:rsidRPr="00663F60">
        <w:rPr>
          <w:rFonts w:ascii="David" w:eastAsia="David" w:hAnsi="David" w:cs="David"/>
          <w:rtl/>
        </w:rPr>
        <w:t xml:space="preserve"> פעמים בלבד</w:t>
      </w:r>
      <w:r w:rsidR="00663F60">
        <w:rPr>
          <w:rFonts w:ascii="David" w:eastAsia="David" w:hAnsi="David" w:cs="David" w:hint="cs"/>
          <w:rtl/>
        </w:rPr>
        <w:t xml:space="preserve"> </w:t>
      </w:r>
      <w:r w:rsidRPr="00663F60">
        <w:rPr>
          <w:rFonts w:ascii="David" w:eastAsia="David" w:hAnsi="David" w:cs="David"/>
          <w:rtl/>
        </w:rPr>
        <w:t xml:space="preserve">בשנה אחת נוספת בכל פעם </w:t>
      </w:r>
      <w:r w:rsidR="00663F60" w:rsidRPr="00663F60">
        <w:rPr>
          <w:rFonts w:ascii="David" w:eastAsia="David" w:hAnsi="David" w:cs="David"/>
          <w:rtl/>
        </w:rPr>
        <w:t>(</w:t>
      </w:r>
      <w:r w:rsidRPr="00663F60">
        <w:rPr>
          <w:rFonts w:ascii="David" w:eastAsia="David" w:hAnsi="David" w:cs="David"/>
          <w:rtl/>
        </w:rPr>
        <w:t>להלן:</w:t>
      </w:r>
      <w:r w:rsidR="00663F60">
        <w:rPr>
          <w:rFonts w:ascii="David" w:eastAsia="David" w:hAnsi="David" w:cs="David" w:hint="cs"/>
          <w:rtl/>
        </w:rPr>
        <w:t xml:space="preserve"> </w:t>
      </w:r>
      <w:r w:rsidRPr="00663F60">
        <w:rPr>
          <w:rFonts w:ascii="David" w:eastAsia="David" w:hAnsi="David" w:cs="David"/>
          <w:rtl/>
        </w:rPr>
        <w:t>"</w:t>
      </w:r>
      <w:r w:rsidRPr="00663F60">
        <w:rPr>
          <w:rFonts w:ascii="David" w:eastAsia="David" w:hAnsi="David" w:cs="David"/>
          <w:b/>
          <w:bCs/>
          <w:rtl/>
        </w:rPr>
        <w:t>תקופת הארכה</w:t>
      </w:r>
      <w:r w:rsidRPr="00663F60">
        <w:rPr>
          <w:rFonts w:ascii="David" w:eastAsia="David" w:hAnsi="David" w:cs="David"/>
          <w:rtl/>
        </w:rPr>
        <w:t>"</w:t>
      </w:r>
      <w:r w:rsidR="00663F60">
        <w:rPr>
          <w:rFonts w:ascii="David" w:eastAsia="David" w:hAnsi="David" w:cs="David" w:hint="cs"/>
          <w:rtl/>
        </w:rPr>
        <w:t>)</w:t>
      </w:r>
      <w:r w:rsidRPr="00663F60">
        <w:rPr>
          <w:rFonts w:ascii="David" w:eastAsia="David" w:hAnsi="David" w:cs="David"/>
          <w:rtl/>
        </w:rPr>
        <w:t xml:space="preserve"> על ידי מסירת הודעה מראש ובכתב</w:t>
      </w:r>
      <w:r w:rsidR="000D636F">
        <w:rPr>
          <w:rFonts w:ascii="David" w:eastAsia="David" w:hAnsi="David" w:cs="David"/>
          <w:rtl/>
        </w:rPr>
        <w:t xml:space="preserve"> </w:t>
      </w:r>
      <w:r w:rsidRPr="00663F60">
        <w:rPr>
          <w:rFonts w:ascii="David" w:eastAsia="David" w:hAnsi="David" w:cs="David"/>
        </w:rPr>
        <w:t>30</w:t>
      </w:r>
      <w:r w:rsidRPr="00663F60">
        <w:rPr>
          <w:rFonts w:ascii="David" w:eastAsia="David" w:hAnsi="David" w:cs="David"/>
          <w:rtl/>
        </w:rPr>
        <w:t xml:space="preserve"> יום לפני תום מועד תקופת ההסכם ההתקשרות.</w:t>
      </w:r>
      <w:r w:rsidR="000D636F">
        <w:rPr>
          <w:rFonts w:ascii="David" w:eastAsia="David" w:hAnsi="David" w:cs="David"/>
          <w:rtl/>
        </w:rPr>
        <w:t xml:space="preserve"> </w:t>
      </w:r>
    </w:p>
    <w:p w14:paraId="0BE0C1E9" w14:textId="46716DE0" w:rsidR="00BC1DDC" w:rsidRPr="00663F60" w:rsidRDefault="00B15439" w:rsidP="00C93C87">
      <w:pPr>
        <w:pStyle w:val="aff2"/>
        <w:numPr>
          <w:ilvl w:val="0"/>
          <w:numId w:val="4"/>
        </w:numPr>
        <w:bidi/>
        <w:spacing w:after="240" w:line="300" w:lineRule="exact"/>
        <w:contextualSpacing w:val="0"/>
        <w:rPr>
          <w:rFonts w:ascii="David" w:eastAsia="David" w:hAnsi="David" w:cs="David"/>
          <w:b/>
          <w:bCs/>
          <w:u w:val="single" w:color="000000"/>
        </w:rPr>
      </w:pPr>
      <w:r>
        <w:rPr>
          <w:rFonts w:ascii="David" w:eastAsia="David" w:hAnsi="David" w:cs="David"/>
          <w:b/>
          <w:bCs/>
          <w:u w:val="single" w:color="000000"/>
          <w:rtl/>
        </w:rPr>
        <w:t>תיאור העבודה ומהות המכרז</w:t>
      </w:r>
      <w:r w:rsidR="000D636F">
        <w:rPr>
          <w:rFonts w:ascii="David" w:eastAsia="David" w:hAnsi="David" w:cs="David"/>
          <w:b/>
          <w:bCs/>
          <w:u w:val="single" w:color="000000"/>
          <w:rtl/>
        </w:rPr>
        <w:t xml:space="preserve"> </w:t>
      </w:r>
    </w:p>
    <w:p w14:paraId="4D5EEA97" w14:textId="7C0CCBA5" w:rsidR="00BC1DDC" w:rsidRPr="00663F60"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663F60">
        <w:rPr>
          <w:rFonts w:ascii="David" w:eastAsia="David" w:hAnsi="David" w:cs="David"/>
          <w:rtl/>
        </w:rPr>
        <w:t>על המציע</w:t>
      </w:r>
      <w:r w:rsidR="000D636F">
        <w:rPr>
          <w:rFonts w:ascii="David" w:eastAsia="David" w:hAnsi="David" w:cs="David"/>
          <w:rtl/>
        </w:rPr>
        <w:t xml:space="preserve"> </w:t>
      </w:r>
      <w:r w:rsidRPr="00663F60">
        <w:rPr>
          <w:rFonts w:ascii="David" w:eastAsia="David" w:hAnsi="David" w:cs="David"/>
          <w:rtl/>
        </w:rPr>
        <w:t xml:space="preserve">שיזכה לבצע </w:t>
      </w:r>
      <w:r w:rsidR="00777A92">
        <w:rPr>
          <w:rFonts w:ascii="David" w:eastAsia="David" w:hAnsi="David" w:cs="David" w:hint="cs"/>
          <w:rtl/>
        </w:rPr>
        <w:t xml:space="preserve">את שיפוץ מערכת ה- </w:t>
      </w:r>
      <w:r w:rsidR="00777A92">
        <w:rPr>
          <w:rFonts w:ascii="David" w:eastAsia="David" w:hAnsi="David" w:cs="David"/>
        </w:rPr>
        <w:t>UV</w:t>
      </w:r>
      <w:r w:rsidR="00777A92">
        <w:rPr>
          <w:rFonts w:ascii="David" w:eastAsia="David" w:hAnsi="David" w:cs="David" w:hint="cs"/>
          <w:rtl/>
        </w:rPr>
        <w:t xml:space="preserve"> במט"ש </w:t>
      </w:r>
      <w:r w:rsidR="00663F60" w:rsidRPr="00663F60">
        <w:rPr>
          <w:rFonts w:ascii="David" w:eastAsia="David" w:hAnsi="David" w:cs="David" w:hint="cs"/>
          <w:rtl/>
        </w:rPr>
        <w:t>ו</w:t>
      </w:r>
      <w:r w:rsidRPr="00663F60">
        <w:rPr>
          <w:rFonts w:ascii="David" w:eastAsia="David" w:hAnsi="David" w:cs="David"/>
          <w:rtl/>
        </w:rPr>
        <w:t>ביצוע תחזוקה שוטפת</w:t>
      </w:r>
      <w:r w:rsidR="00663F60" w:rsidRPr="00663F60">
        <w:rPr>
          <w:rFonts w:ascii="David" w:eastAsia="David" w:hAnsi="David" w:cs="David" w:hint="cs"/>
          <w:rtl/>
        </w:rPr>
        <w:t xml:space="preserve"> ל</w:t>
      </w:r>
      <w:r w:rsidR="00777A92">
        <w:rPr>
          <w:rFonts w:ascii="David" w:eastAsia="David" w:hAnsi="David" w:cs="David" w:hint="cs"/>
          <w:rtl/>
        </w:rPr>
        <w:t xml:space="preserve">מערכת ה- </w:t>
      </w:r>
      <w:r w:rsidR="00777A92">
        <w:rPr>
          <w:rFonts w:ascii="David" w:eastAsia="David" w:hAnsi="David" w:cs="David"/>
        </w:rPr>
        <w:t>UV</w:t>
      </w:r>
      <w:r w:rsidR="00777A92">
        <w:rPr>
          <w:rFonts w:ascii="David" w:eastAsia="David" w:hAnsi="David" w:cs="David" w:hint="cs"/>
          <w:rtl/>
        </w:rPr>
        <w:t xml:space="preserve"> ב</w:t>
      </w:r>
      <w:r w:rsidRPr="00663F60">
        <w:rPr>
          <w:rFonts w:ascii="David" w:eastAsia="David" w:hAnsi="David" w:cs="David"/>
          <w:rtl/>
        </w:rPr>
        <w:t>מט "ש בהתאם למפורט במפרט הטכני המסומן כנספח ג' להסכם זה והמהווה חלק בלתי נפרד הימנו</w:t>
      </w:r>
      <w:r w:rsidR="00663F60" w:rsidRPr="00663F60">
        <w:rPr>
          <w:rFonts w:ascii="David" w:eastAsia="David" w:hAnsi="David" w:cs="David" w:hint="cs"/>
          <w:rtl/>
        </w:rPr>
        <w:t xml:space="preserve"> </w:t>
      </w:r>
      <w:r w:rsidR="00663F60" w:rsidRPr="00663F60">
        <w:rPr>
          <w:rFonts w:ascii="David" w:eastAsia="David" w:hAnsi="David" w:cs="David"/>
          <w:rtl/>
        </w:rPr>
        <w:t>(</w:t>
      </w:r>
      <w:r w:rsidRPr="00663F60">
        <w:rPr>
          <w:rFonts w:ascii="David" w:eastAsia="David" w:hAnsi="David" w:cs="David"/>
          <w:rtl/>
        </w:rPr>
        <w:t>להלן:</w:t>
      </w:r>
      <w:r w:rsidR="00663F60">
        <w:rPr>
          <w:rFonts w:ascii="David" w:eastAsia="David" w:hAnsi="David" w:cs="David" w:hint="cs"/>
          <w:rtl/>
        </w:rPr>
        <w:t xml:space="preserve"> </w:t>
      </w:r>
      <w:r w:rsidRPr="00663F60">
        <w:rPr>
          <w:rFonts w:ascii="David" w:eastAsia="David" w:hAnsi="David" w:cs="David"/>
          <w:rtl/>
        </w:rPr>
        <w:t>"</w:t>
      </w:r>
      <w:r w:rsidRPr="00F222BD">
        <w:rPr>
          <w:rFonts w:ascii="David" w:eastAsia="David" w:hAnsi="David" w:cs="David"/>
          <w:b/>
          <w:bCs/>
          <w:rtl/>
        </w:rPr>
        <w:t>העבודות</w:t>
      </w:r>
      <w:r w:rsidRPr="00663F60">
        <w:rPr>
          <w:rFonts w:ascii="David" w:eastAsia="David" w:hAnsi="David" w:cs="David"/>
          <w:rtl/>
        </w:rPr>
        <w:t>"</w:t>
      </w:r>
      <w:r w:rsidR="00663F60">
        <w:rPr>
          <w:rFonts w:ascii="David" w:eastAsia="David" w:hAnsi="David" w:cs="David" w:hint="cs"/>
          <w:rtl/>
        </w:rPr>
        <w:t>)</w:t>
      </w:r>
      <w:r w:rsidRPr="00663F60">
        <w:rPr>
          <w:rFonts w:ascii="David" w:eastAsia="David" w:hAnsi="David" w:cs="David"/>
          <w:rtl/>
        </w:rPr>
        <w:t>.</w:t>
      </w:r>
      <w:r w:rsidR="000D636F">
        <w:rPr>
          <w:rFonts w:ascii="David" w:eastAsia="David" w:hAnsi="David" w:cs="David"/>
          <w:rtl/>
        </w:rPr>
        <w:t xml:space="preserve"> </w:t>
      </w:r>
    </w:p>
    <w:p w14:paraId="4D5A7726" w14:textId="7DA463EA" w:rsidR="00BC1DDC" w:rsidRPr="00F222BD"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F222BD">
        <w:rPr>
          <w:rFonts w:ascii="David" w:eastAsia="David" w:hAnsi="David" w:cs="David"/>
          <w:rtl/>
        </w:rPr>
        <w:t>מובהר בזאת</w:t>
      </w:r>
      <w:r w:rsidR="0065408E">
        <w:rPr>
          <w:rFonts w:ascii="David" w:eastAsia="David" w:hAnsi="David" w:cs="David"/>
          <w:rtl/>
        </w:rPr>
        <w:t>,</w:t>
      </w:r>
      <w:r w:rsidRPr="00F222BD">
        <w:rPr>
          <w:rFonts w:ascii="David" w:eastAsia="David" w:hAnsi="David" w:cs="David"/>
          <w:rtl/>
        </w:rPr>
        <w:t xml:space="preserve"> למען הסר ספק</w:t>
      </w:r>
      <w:r w:rsidR="0065408E">
        <w:rPr>
          <w:rFonts w:ascii="David" w:eastAsia="David" w:hAnsi="David" w:cs="David"/>
          <w:rtl/>
        </w:rPr>
        <w:t>,</w:t>
      </w:r>
      <w:r w:rsidRPr="00F222BD">
        <w:rPr>
          <w:rFonts w:ascii="David" w:eastAsia="David" w:hAnsi="David" w:cs="David"/>
          <w:rtl/>
        </w:rPr>
        <w:t xml:space="preserve"> כי המכרז הינו על התשלום אותו ישלמו התאגידים למציע שיזכה עבור </w:t>
      </w:r>
      <w:r w:rsidR="00777A92">
        <w:rPr>
          <w:rFonts w:ascii="David" w:eastAsia="David" w:hAnsi="David" w:cs="David" w:hint="cs"/>
          <w:rtl/>
        </w:rPr>
        <w:t xml:space="preserve">ביצוע השיפוץ והעלות החודשית בגין תחזוקת המערכת כמפורט </w:t>
      </w:r>
      <w:r w:rsidRPr="00F222BD">
        <w:rPr>
          <w:rFonts w:ascii="David" w:eastAsia="David" w:hAnsi="David" w:cs="David"/>
          <w:rtl/>
        </w:rPr>
        <w:t>בהצעת המציע המסומנת כנספח א' להסכם ההתקשרות מהווה חלק בלתי נפרד ממכרז זה</w:t>
      </w:r>
      <w:r w:rsidR="00777A92">
        <w:rPr>
          <w:rFonts w:ascii="David" w:eastAsia="David" w:hAnsi="David" w:cs="David" w:hint="cs"/>
          <w:rtl/>
        </w:rPr>
        <w:t xml:space="preserve">.  </w:t>
      </w:r>
      <w:r w:rsidR="000D636F">
        <w:rPr>
          <w:rFonts w:ascii="David" w:eastAsia="David" w:hAnsi="David" w:cs="David"/>
          <w:rtl/>
        </w:rPr>
        <w:t xml:space="preserve"> </w:t>
      </w:r>
    </w:p>
    <w:p w14:paraId="026342BA" w14:textId="2E0EDE71" w:rsidR="00BC1DDC" w:rsidRPr="00F222BD"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F222BD">
        <w:rPr>
          <w:rFonts w:ascii="David" w:eastAsia="David" w:hAnsi="David" w:cs="David"/>
          <w:rtl/>
        </w:rPr>
        <w:t>על המציע לשים לב לכל דרישות ההסכם והנספחים ולאחר חתימתו אין הוא יכול לבוא בדרישות לתוספת תשלום בגין דבר הרשום בהסכם או בנספחים</w:t>
      </w:r>
      <w:r w:rsidR="00F222BD">
        <w:rPr>
          <w:rFonts w:ascii="David" w:eastAsia="David" w:hAnsi="David" w:cs="David" w:hint="cs"/>
          <w:rtl/>
        </w:rPr>
        <w:t xml:space="preserve"> (</w:t>
      </w:r>
      <w:r w:rsidRPr="00F222BD">
        <w:rPr>
          <w:rFonts w:ascii="David" w:eastAsia="David" w:hAnsi="David" w:cs="David"/>
          <w:rtl/>
        </w:rPr>
        <w:t>בין אם צורפו או לא צורפו</w:t>
      </w:r>
      <w:r w:rsidR="00F222BD">
        <w:rPr>
          <w:rFonts w:ascii="David" w:eastAsia="David" w:hAnsi="David" w:cs="David" w:hint="cs"/>
          <w:rtl/>
        </w:rPr>
        <w:t>)</w:t>
      </w:r>
      <w:r w:rsidRPr="00F222BD">
        <w:rPr>
          <w:rFonts w:ascii="David" w:eastAsia="David" w:hAnsi="David" w:cs="David"/>
          <w:rtl/>
        </w:rPr>
        <w:t xml:space="preserve"> גם אם העילה שלו לכך היא אי הבנתו ו</w:t>
      </w:r>
      <w:r w:rsidR="00F222BD">
        <w:rPr>
          <w:rFonts w:ascii="David" w:eastAsia="David" w:hAnsi="David" w:cs="David" w:hint="cs"/>
          <w:rtl/>
        </w:rPr>
        <w:t>/</w:t>
      </w:r>
      <w:r w:rsidRPr="00F222BD">
        <w:rPr>
          <w:rFonts w:ascii="David" w:eastAsia="David" w:hAnsi="David" w:cs="David"/>
          <w:rtl/>
        </w:rPr>
        <w:t xml:space="preserve">או </w:t>
      </w:r>
      <w:r w:rsidR="00F222BD">
        <w:rPr>
          <w:rFonts w:ascii="David" w:eastAsia="David" w:hAnsi="David" w:cs="David" w:hint="cs"/>
          <w:rtl/>
        </w:rPr>
        <w:t xml:space="preserve">אי </w:t>
      </w:r>
      <w:r w:rsidRPr="00F222BD">
        <w:rPr>
          <w:rFonts w:ascii="David" w:eastAsia="David" w:hAnsi="David" w:cs="David"/>
          <w:rtl/>
        </w:rPr>
        <w:t xml:space="preserve">היכרותו </w:t>
      </w:r>
      <w:r w:rsidR="00F222BD">
        <w:rPr>
          <w:rFonts w:ascii="David" w:eastAsia="David" w:hAnsi="David" w:cs="David" w:hint="cs"/>
          <w:rtl/>
        </w:rPr>
        <w:t>ו/</w:t>
      </w:r>
      <w:r w:rsidRPr="00F222BD">
        <w:rPr>
          <w:rFonts w:ascii="David" w:eastAsia="David" w:hAnsi="David" w:cs="David"/>
          <w:rtl/>
        </w:rPr>
        <w:t xml:space="preserve">או </w:t>
      </w:r>
      <w:r w:rsidR="00F222BD">
        <w:rPr>
          <w:rFonts w:ascii="David" w:eastAsia="David" w:hAnsi="David" w:cs="David" w:hint="cs"/>
          <w:rtl/>
        </w:rPr>
        <w:t xml:space="preserve">אי </w:t>
      </w:r>
      <w:r w:rsidRPr="00F222BD">
        <w:rPr>
          <w:rFonts w:ascii="David" w:eastAsia="David" w:hAnsi="David" w:cs="David"/>
          <w:rtl/>
        </w:rPr>
        <w:t>ידיעתו בפסקה הרלוונטית .</w:t>
      </w:r>
      <w:r>
        <w:rPr>
          <w:rFonts w:ascii="David" w:eastAsia="David" w:hAnsi="David" w:cs="David"/>
          <w:rtl/>
        </w:rPr>
        <w:t xml:space="preserve"> </w:t>
      </w:r>
    </w:p>
    <w:p w14:paraId="35038C13" w14:textId="1B5B642B" w:rsidR="00BC1DDC" w:rsidRPr="00F222BD"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F222BD">
        <w:rPr>
          <w:rFonts w:ascii="David" w:eastAsia="David" w:hAnsi="David" w:cs="David"/>
          <w:rtl/>
        </w:rPr>
        <w:t>מובהר בזאת כי התמורה</w:t>
      </w:r>
      <w:r w:rsidR="000D636F">
        <w:rPr>
          <w:rFonts w:ascii="David" w:eastAsia="David" w:hAnsi="David" w:cs="David"/>
          <w:rtl/>
        </w:rPr>
        <w:t xml:space="preserve"> </w:t>
      </w:r>
      <w:r w:rsidRPr="00F222BD">
        <w:rPr>
          <w:rFonts w:ascii="David" w:eastAsia="David" w:hAnsi="David" w:cs="David"/>
          <w:rtl/>
        </w:rPr>
        <w:t>הכוללת המוצעת לצורך ביצוע</w:t>
      </w:r>
      <w:r w:rsidR="000D636F">
        <w:rPr>
          <w:rFonts w:ascii="David" w:eastAsia="David" w:hAnsi="David" w:cs="David"/>
          <w:rtl/>
        </w:rPr>
        <w:t xml:space="preserve"> </w:t>
      </w:r>
      <w:r w:rsidR="00777A92">
        <w:rPr>
          <w:rFonts w:ascii="David" w:eastAsia="David" w:hAnsi="David" w:cs="David" w:hint="cs"/>
          <w:rtl/>
        </w:rPr>
        <w:t xml:space="preserve">השיפוץ </w:t>
      </w:r>
      <w:r w:rsidRPr="00F222BD">
        <w:rPr>
          <w:rFonts w:ascii="David" w:eastAsia="David" w:hAnsi="David" w:cs="David"/>
          <w:rtl/>
        </w:rPr>
        <w:t xml:space="preserve">וביצוע </w:t>
      </w:r>
      <w:r w:rsidR="00777A92">
        <w:rPr>
          <w:rFonts w:ascii="David" w:eastAsia="David" w:hAnsi="David" w:cs="David" w:hint="cs"/>
          <w:rtl/>
        </w:rPr>
        <w:t xml:space="preserve"> עבודות </w:t>
      </w:r>
      <w:r w:rsidRPr="00F222BD">
        <w:rPr>
          <w:rFonts w:ascii="David" w:eastAsia="David" w:hAnsi="David" w:cs="David"/>
          <w:rtl/>
        </w:rPr>
        <w:t>תחזוקה שוטפת תכלול:</w:t>
      </w:r>
      <w:r w:rsidR="000D636F">
        <w:rPr>
          <w:rFonts w:ascii="David" w:eastAsia="David" w:hAnsi="David" w:cs="David"/>
          <w:rtl/>
        </w:rPr>
        <w:t xml:space="preserve">  </w:t>
      </w:r>
    </w:p>
    <w:p w14:paraId="642178B7" w14:textId="3647891A"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כל הוצאות שיוציא המציע שיזכה עם ביצוע העבודות לרבות תשלומים למתכננים</w:t>
      </w:r>
      <w:r w:rsidR="0065408E">
        <w:rPr>
          <w:rFonts w:ascii="David" w:eastAsia="David" w:hAnsi="David" w:cs="David"/>
          <w:rtl/>
        </w:rPr>
        <w:t>,</w:t>
      </w:r>
      <w:r w:rsidRPr="00F222BD">
        <w:rPr>
          <w:rFonts w:ascii="David" w:eastAsia="David" w:hAnsi="David" w:cs="David"/>
          <w:rtl/>
        </w:rPr>
        <w:t xml:space="preserve"> נותני שירותים ויועצים מכל שסוג שהוא</w:t>
      </w:r>
      <w:r w:rsidR="00F222BD">
        <w:rPr>
          <w:rFonts w:ascii="David" w:eastAsia="David" w:hAnsi="David" w:cs="David" w:hint="cs"/>
          <w:rtl/>
        </w:rPr>
        <w:t>.</w:t>
      </w:r>
      <w:r w:rsidR="000D636F">
        <w:rPr>
          <w:rFonts w:ascii="David" w:eastAsia="David" w:hAnsi="David" w:cs="David"/>
          <w:rtl/>
        </w:rPr>
        <w:t xml:space="preserve"> </w:t>
      </w:r>
    </w:p>
    <w:p w14:paraId="7320DDB8" w14:textId="4C8510C3"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כל עבודה</w:t>
      </w:r>
      <w:r w:rsidR="0065408E">
        <w:rPr>
          <w:rFonts w:ascii="David" w:eastAsia="David" w:hAnsi="David" w:cs="David"/>
          <w:rtl/>
        </w:rPr>
        <w:t>,</w:t>
      </w:r>
      <w:r w:rsidR="000D636F">
        <w:rPr>
          <w:rFonts w:ascii="David" w:eastAsia="David" w:hAnsi="David" w:cs="David"/>
          <w:rtl/>
        </w:rPr>
        <w:t xml:space="preserve"> </w:t>
      </w:r>
      <w:r w:rsidRPr="00F222BD">
        <w:rPr>
          <w:rFonts w:ascii="David" w:eastAsia="David" w:hAnsi="David" w:cs="David"/>
          <w:rtl/>
        </w:rPr>
        <w:t xml:space="preserve">ציוד </w:t>
      </w:r>
      <w:r w:rsidR="00777A92">
        <w:rPr>
          <w:rFonts w:ascii="David" w:eastAsia="David" w:hAnsi="David" w:cs="David" w:hint="cs"/>
          <w:rtl/>
        </w:rPr>
        <w:t>ו</w:t>
      </w:r>
      <w:r w:rsidRPr="00F222BD">
        <w:rPr>
          <w:rFonts w:ascii="David" w:eastAsia="David" w:hAnsi="David" w:cs="David"/>
          <w:rtl/>
        </w:rPr>
        <w:t>החומרים</w:t>
      </w:r>
      <w:r w:rsidR="00777A92">
        <w:rPr>
          <w:rFonts w:ascii="David" w:eastAsia="David" w:hAnsi="David" w:cs="David" w:hint="cs"/>
          <w:rtl/>
        </w:rPr>
        <w:t xml:space="preserve"> (למעט חלקים/רכיבים הנדרשים להחלפה)</w:t>
      </w:r>
      <w:r w:rsidR="0065408E">
        <w:rPr>
          <w:rFonts w:ascii="David" w:eastAsia="David" w:hAnsi="David" w:cs="David"/>
          <w:rtl/>
        </w:rPr>
        <w:t>,</w:t>
      </w:r>
      <w:r w:rsidRPr="00F222BD">
        <w:rPr>
          <w:rFonts w:ascii="David" w:eastAsia="David" w:hAnsi="David" w:cs="David"/>
          <w:rtl/>
        </w:rPr>
        <w:t xml:space="preserve"> לרבות הפחת ובכלל זה מוצרים מכאניים</w:t>
      </w:r>
      <w:r w:rsidR="0065408E">
        <w:rPr>
          <w:rFonts w:ascii="David" w:eastAsia="David" w:hAnsi="David" w:cs="David"/>
          <w:rtl/>
        </w:rPr>
        <w:t>,</w:t>
      </w:r>
      <w:r w:rsidR="000D636F">
        <w:rPr>
          <w:rFonts w:ascii="David" w:eastAsia="David" w:hAnsi="David" w:cs="David"/>
          <w:rtl/>
        </w:rPr>
        <w:t xml:space="preserve"> </w:t>
      </w:r>
      <w:r w:rsidRPr="00F222BD">
        <w:rPr>
          <w:rFonts w:ascii="David" w:eastAsia="David" w:hAnsi="David" w:cs="David"/>
          <w:rtl/>
        </w:rPr>
        <w:t>עבודות לוואי וחמרי עזר</w:t>
      </w:r>
      <w:r w:rsidR="0065408E">
        <w:rPr>
          <w:rFonts w:ascii="David" w:eastAsia="David" w:hAnsi="David" w:cs="David" w:hint="cs"/>
          <w:rtl/>
        </w:rPr>
        <w:t>,</w:t>
      </w:r>
      <w:r w:rsidRPr="00F222BD">
        <w:rPr>
          <w:rFonts w:ascii="David" w:eastAsia="David" w:hAnsi="David" w:cs="David"/>
          <w:rtl/>
        </w:rPr>
        <w:t xml:space="preserve"> הדרושים לביצוע העבודות ע"פ הסכם ההתקשרות ונספחיו.</w:t>
      </w:r>
      <w:r w:rsidR="000D636F">
        <w:rPr>
          <w:rFonts w:ascii="David" w:eastAsia="David" w:hAnsi="David" w:cs="David"/>
          <w:rtl/>
        </w:rPr>
        <w:t xml:space="preserve"> </w:t>
      </w:r>
    </w:p>
    <w:p w14:paraId="4EE6C27F" w14:textId="29D26A2B"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תיאום עם כל הגורמים</w:t>
      </w:r>
      <w:r w:rsidR="0065408E">
        <w:rPr>
          <w:rFonts w:ascii="David" w:eastAsia="David" w:hAnsi="David" w:cs="David"/>
          <w:rtl/>
        </w:rPr>
        <w:t>,</w:t>
      </w:r>
      <w:r w:rsidRPr="00F222BD">
        <w:rPr>
          <w:rFonts w:ascii="David" w:eastAsia="David" w:hAnsi="David" w:cs="David"/>
          <w:rtl/>
        </w:rPr>
        <w:t xml:space="preserve"> כולל קבלנים אחרים</w:t>
      </w:r>
      <w:r w:rsidR="0065408E">
        <w:rPr>
          <w:rFonts w:ascii="David" w:eastAsia="David" w:hAnsi="David" w:cs="David"/>
          <w:rtl/>
        </w:rPr>
        <w:t>,</w:t>
      </w:r>
      <w:r w:rsidRPr="00F222BD">
        <w:rPr>
          <w:rFonts w:ascii="David" w:eastAsia="David" w:hAnsi="David" w:cs="David"/>
          <w:rtl/>
        </w:rPr>
        <w:t xml:space="preserve"> כאמור בהסכם ההתקשרות ונספחיו</w:t>
      </w:r>
      <w:r w:rsidR="000742E8">
        <w:rPr>
          <w:rFonts w:ascii="David" w:eastAsia="David" w:hAnsi="David" w:cs="David" w:hint="cs"/>
          <w:rtl/>
        </w:rPr>
        <w:t>.</w:t>
      </w:r>
    </w:p>
    <w:p w14:paraId="05C05649" w14:textId="7CF83D44"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אמצעי זהירות למניעת הפרעות ותקלות לפעילות הקיימת.</w:t>
      </w:r>
      <w:r>
        <w:rPr>
          <w:rFonts w:ascii="David" w:eastAsia="David" w:hAnsi="David" w:cs="David"/>
          <w:rtl/>
        </w:rPr>
        <w:t xml:space="preserve"> </w:t>
      </w:r>
    </w:p>
    <w:p w14:paraId="3EBAE152" w14:textId="5FAD982A"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אספקה ושימוש בציוד מכני</w:t>
      </w:r>
      <w:r w:rsidR="0065408E">
        <w:rPr>
          <w:rFonts w:ascii="David" w:eastAsia="David" w:hAnsi="David" w:cs="David"/>
          <w:rtl/>
        </w:rPr>
        <w:t>,</w:t>
      </w:r>
      <w:r w:rsidRPr="00F222BD">
        <w:rPr>
          <w:rFonts w:ascii="David" w:eastAsia="David" w:hAnsi="David" w:cs="David"/>
          <w:rtl/>
        </w:rPr>
        <w:t xml:space="preserve"> כלי</w:t>
      </w:r>
      <w:r w:rsidR="00F222BD">
        <w:rPr>
          <w:rFonts w:ascii="David" w:eastAsia="David" w:hAnsi="David" w:cs="David" w:hint="cs"/>
          <w:rtl/>
        </w:rPr>
        <w:t xml:space="preserve"> </w:t>
      </w:r>
      <w:r w:rsidRPr="00F222BD">
        <w:rPr>
          <w:rFonts w:ascii="David" w:eastAsia="David" w:hAnsi="David" w:cs="David"/>
          <w:rtl/>
        </w:rPr>
        <w:t>עבודה</w:t>
      </w:r>
      <w:r w:rsidR="0065408E">
        <w:rPr>
          <w:rFonts w:ascii="David" w:eastAsia="David" w:hAnsi="David" w:cs="David"/>
          <w:rtl/>
        </w:rPr>
        <w:t>,</w:t>
      </w:r>
      <w:r w:rsidRPr="00F222BD">
        <w:rPr>
          <w:rFonts w:ascii="David" w:eastAsia="David" w:hAnsi="David" w:cs="David"/>
          <w:rtl/>
        </w:rPr>
        <w:t xml:space="preserve"> וכל ציוד אחר לרבות הוצאות הרכבתם</w:t>
      </w:r>
      <w:r w:rsidR="0065408E">
        <w:rPr>
          <w:rFonts w:ascii="David" w:eastAsia="David" w:hAnsi="David" w:cs="David"/>
          <w:rtl/>
        </w:rPr>
        <w:t>,</w:t>
      </w:r>
      <w:r w:rsidRPr="00F222BD">
        <w:rPr>
          <w:rFonts w:ascii="David" w:eastAsia="David" w:hAnsi="David" w:cs="David"/>
          <w:rtl/>
        </w:rPr>
        <w:t xml:space="preserve"> אחזקתם</w:t>
      </w:r>
      <w:r w:rsidR="000D636F">
        <w:rPr>
          <w:rFonts w:ascii="David" w:eastAsia="David" w:hAnsi="David" w:cs="David"/>
          <w:rtl/>
        </w:rPr>
        <w:t xml:space="preserve"> </w:t>
      </w:r>
      <w:r w:rsidRPr="00F222BD">
        <w:rPr>
          <w:rFonts w:ascii="David" w:eastAsia="David" w:hAnsi="David" w:cs="David"/>
          <w:rtl/>
        </w:rPr>
        <w:t>במכון</w:t>
      </w:r>
      <w:r w:rsidR="0065408E">
        <w:rPr>
          <w:rFonts w:ascii="David" w:eastAsia="David" w:hAnsi="David" w:cs="David"/>
          <w:rtl/>
        </w:rPr>
        <w:t>,</w:t>
      </w:r>
      <w:r w:rsidRPr="00F222BD">
        <w:rPr>
          <w:rFonts w:ascii="David" w:eastAsia="David" w:hAnsi="David" w:cs="David"/>
          <w:rtl/>
        </w:rPr>
        <w:t xml:space="preserve"> פירוקם וסילוקם בסיום ביצוע העבודות.</w:t>
      </w:r>
      <w:r w:rsidR="000D636F">
        <w:rPr>
          <w:rFonts w:ascii="David" w:eastAsia="David" w:hAnsi="David" w:cs="David"/>
          <w:rtl/>
        </w:rPr>
        <w:t xml:space="preserve"> </w:t>
      </w:r>
    </w:p>
    <w:p w14:paraId="2262E67A" w14:textId="08AEAF13"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הובלת כל החומרים שיסופקו על ידי המציע שיזכה</w:t>
      </w:r>
      <w:r w:rsidR="0065408E">
        <w:rPr>
          <w:rFonts w:ascii="David" w:eastAsia="David" w:hAnsi="David" w:cs="David"/>
          <w:rtl/>
        </w:rPr>
        <w:t>,</w:t>
      </w:r>
      <w:r w:rsidRPr="00F222BD">
        <w:rPr>
          <w:rFonts w:ascii="David" w:eastAsia="David" w:hAnsi="David" w:cs="David"/>
          <w:rtl/>
        </w:rPr>
        <w:t xml:space="preserve"> המוצרים ו/או כל ציוד אחר למכון</w:t>
      </w:r>
      <w:r w:rsidR="0065408E">
        <w:rPr>
          <w:rFonts w:ascii="David" w:eastAsia="David" w:hAnsi="David" w:cs="David"/>
          <w:rtl/>
        </w:rPr>
        <w:t>,</w:t>
      </w:r>
      <w:r w:rsidRPr="00F222BD">
        <w:rPr>
          <w:rFonts w:ascii="David" w:eastAsia="David" w:hAnsi="David" w:cs="David"/>
          <w:rtl/>
        </w:rPr>
        <w:t xml:space="preserve"> החזרתם ובכלל זה העמסתם ופריקתם וכן הסעת עובדים למכון</w:t>
      </w:r>
      <w:r w:rsidR="000D636F">
        <w:rPr>
          <w:rFonts w:ascii="David" w:eastAsia="David" w:hAnsi="David" w:cs="David"/>
          <w:rtl/>
        </w:rPr>
        <w:t xml:space="preserve"> </w:t>
      </w:r>
      <w:r w:rsidRPr="00F222BD">
        <w:rPr>
          <w:rFonts w:ascii="David" w:eastAsia="David" w:hAnsi="David" w:cs="David"/>
          <w:rtl/>
        </w:rPr>
        <w:t>וממנו.</w:t>
      </w:r>
      <w:r w:rsidR="000D636F">
        <w:rPr>
          <w:rFonts w:ascii="David" w:eastAsia="David" w:hAnsi="David" w:cs="David"/>
          <w:rtl/>
        </w:rPr>
        <w:t xml:space="preserve"> </w:t>
      </w:r>
      <w:r w:rsidRPr="00F222BD">
        <w:rPr>
          <w:rFonts w:ascii="David" w:eastAsia="David" w:hAnsi="David" w:cs="David"/>
          <w:rtl/>
        </w:rPr>
        <w:t>מובהר כי על הספק להיערך</w:t>
      </w:r>
      <w:r w:rsidR="000D636F">
        <w:rPr>
          <w:rFonts w:ascii="David" w:eastAsia="David" w:hAnsi="David" w:cs="David"/>
          <w:rtl/>
        </w:rPr>
        <w:t xml:space="preserve"> </w:t>
      </w:r>
      <w:r w:rsidRPr="00F222BD">
        <w:rPr>
          <w:rFonts w:ascii="David" w:eastAsia="David" w:hAnsi="David" w:cs="David"/>
          <w:rtl/>
        </w:rPr>
        <w:t xml:space="preserve">לפריקת </w:t>
      </w:r>
      <w:r w:rsidR="00777A92">
        <w:rPr>
          <w:rFonts w:ascii="David" w:eastAsia="David" w:hAnsi="David" w:cs="David" w:hint="cs"/>
          <w:rtl/>
        </w:rPr>
        <w:t xml:space="preserve">ציוד ו/או חומרים ו/או חלקים ו/או רכיבים </w:t>
      </w:r>
      <w:r w:rsidRPr="00F222BD">
        <w:rPr>
          <w:rFonts w:ascii="David" w:eastAsia="David" w:hAnsi="David" w:cs="David"/>
          <w:rtl/>
        </w:rPr>
        <w:t>בעצמו</w:t>
      </w:r>
      <w:r w:rsidR="00F222BD">
        <w:rPr>
          <w:rFonts w:ascii="David" w:eastAsia="David" w:hAnsi="David" w:cs="David" w:hint="cs"/>
          <w:rtl/>
        </w:rPr>
        <w:t>.</w:t>
      </w:r>
      <w:r w:rsidR="000D636F">
        <w:rPr>
          <w:rFonts w:ascii="David" w:eastAsia="David" w:hAnsi="David" w:cs="David" w:hint="cs"/>
          <w:rtl/>
        </w:rPr>
        <w:t xml:space="preserve"> </w:t>
      </w:r>
      <w:r w:rsidRPr="00F222BD">
        <w:rPr>
          <w:rFonts w:ascii="David" w:eastAsia="David" w:hAnsi="David" w:cs="David"/>
          <w:rtl/>
        </w:rPr>
        <w:t>למט</w:t>
      </w:r>
      <w:r w:rsidR="00F222BD">
        <w:rPr>
          <w:rFonts w:ascii="David" w:eastAsia="David" w:hAnsi="David" w:cs="David" w:hint="cs"/>
          <w:rtl/>
        </w:rPr>
        <w:t>"</w:t>
      </w:r>
      <w:r w:rsidRPr="00F222BD">
        <w:rPr>
          <w:rFonts w:ascii="David" w:eastAsia="David" w:hAnsi="David" w:cs="David"/>
          <w:rtl/>
        </w:rPr>
        <w:t>ש אין כל אמצעי פריקה.</w:t>
      </w:r>
      <w:r w:rsidR="000D636F">
        <w:rPr>
          <w:rFonts w:ascii="David" w:eastAsia="David" w:hAnsi="David" w:cs="David"/>
          <w:rtl/>
        </w:rPr>
        <w:t xml:space="preserve"> </w:t>
      </w:r>
    </w:p>
    <w:p w14:paraId="47308813" w14:textId="5B398A64"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אחסנת חומרים</w:t>
      </w:r>
      <w:r w:rsidR="00777A92">
        <w:rPr>
          <w:rFonts w:ascii="David" w:eastAsia="David" w:hAnsi="David" w:cs="David" w:hint="cs"/>
          <w:rtl/>
        </w:rPr>
        <w:t xml:space="preserve">/רכיבים </w:t>
      </w:r>
      <w:r w:rsidRPr="00F222BD">
        <w:rPr>
          <w:rFonts w:ascii="David" w:eastAsia="David" w:hAnsi="David" w:cs="David"/>
          <w:rtl/>
        </w:rPr>
        <w:t>וציוד ושמירתם וכן שמירה על חלקי עבודות שיסתיימו</w:t>
      </w:r>
      <w:r w:rsidR="0065408E">
        <w:rPr>
          <w:rFonts w:ascii="David" w:eastAsia="David" w:hAnsi="David" w:cs="David"/>
          <w:rtl/>
        </w:rPr>
        <w:t>,</w:t>
      </w:r>
      <w:r w:rsidRPr="00F222BD">
        <w:rPr>
          <w:rFonts w:ascii="David" w:eastAsia="David" w:hAnsi="David" w:cs="David"/>
          <w:rtl/>
        </w:rPr>
        <w:t xml:space="preserve"> אחזקתם והגנה עליהם עד למסירתם .</w:t>
      </w:r>
      <w:r>
        <w:rPr>
          <w:rFonts w:ascii="David" w:eastAsia="David" w:hAnsi="David" w:cs="David"/>
          <w:rtl/>
        </w:rPr>
        <w:t xml:space="preserve"> </w:t>
      </w:r>
    </w:p>
    <w:p w14:paraId="2BE10BC2" w14:textId="4AF3332D"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דמי בדיקות</w:t>
      </w:r>
      <w:r w:rsidR="000D636F">
        <w:rPr>
          <w:rFonts w:ascii="David" w:eastAsia="David" w:hAnsi="David" w:cs="David"/>
          <w:rtl/>
        </w:rPr>
        <w:t xml:space="preserve"> </w:t>
      </w:r>
    </w:p>
    <w:p w14:paraId="738CD68F" w14:textId="564AFBC2"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 xml:space="preserve"> דמי ביטוח למיניהם</w:t>
      </w:r>
      <w:r w:rsidR="0065408E">
        <w:rPr>
          <w:rFonts w:ascii="David" w:eastAsia="David" w:hAnsi="David" w:cs="David"/>
          <w:rtl/>
        </w:rPr>
        <w:t>,</w:t>
      </w:r>
      <w:r w:rsidRPr="00F222BD">
        <w:rPr>
          <w:rFonts w:ascii="David" w:eastAsia="David" w:hAnsi="David" w:cs="David"/>
          <w:rtl/>
        </w:rPr>
        <w:t xml:space="preserve"> מיסים לקרנות ביטוח והטבות סוציאליות</w:t>
      </w:r>
      <w:r w:rsidR="0065408E">
        <w:rPr>
          <w:rFonts w:ascii="David" w:eastAsia="David" w:hAnsi="David" w:cs="David"/>
          <w:rtl/>
        </w:rPr>
        <w:t>,</w:t>
      </w:r>
      <w:r w:rsidRPr="00F222BD">
        <w:rPr>
          <w:rFonts w:ascii="David" w:eastAsia="David" w:hAnsi="David" w:cs="David"/>
          <w:rtl/>
        </w:rPr>
        <w:t xml:space="preserve"> מס קניה</w:t>
      </w:r>
      <w:r w:rsidR="0065408E">
        <w:rPr>
          <w:rFonts w:ascii="David" w:eastAsia="David" w:hAnsi="David" w:cs="David"/>
          <w:rtl/>
        </w:rPr>
        <w:t>,</w:t>
      </w:r>
      <w:r w:rsidRPr="00F222BD">
        <w:rPr>
          <w:rFonts w:ascii="David" w:eastAsia="David" w:hAnsi="David" w:cs="David"/>
          <w:rtl/>
        </w:rPr>
        <w:t xml:space="preserve"> מכס</w:t>
      </w:r>
      <w:r w:rsidR="0065408E">
        <w:rPr>
          <w:rFonts w:ascii="David" w:eastAsia="David" w:hAnsi="David" w:cs="David"/>
          <w:rtl/>
        </w:rPr>
        <w:t>,</w:t>
      </w:r>
      <w:r w:rsidRPr="00F222BD">
        <w:rPr>
          <w:rFonts w:ascii="David" w:eastAsia="David" w:hAnsi="David" w:cs="David"/>
          <w:rtl/>
        </w:rPr>
        <w:t xml:space="preserve"> בלו</w:t>
      </w:r>
      <w:r w:rsidR="0065408E">
        <w:rPr>
          <w:rFonts w:ascii="David" w:eastAsia="David" w:hAnsi="David" w:cs="David"/>
          <w:rtl/>
        </w:rPr>
        <w:t>,</w:t>
      </w:r>
      <w:r w:rsidRPr="00F222BD">
        <w:rPr>
          <w:rFonts w:ascii="David" w:eastAsia="David" w:hAnsi="David" w:cs="David"/>
          <w:rtl/>
        </w:rPr>
        <w:t xml:space="preserve"> אגרות והיטלים מכל סוג שהוא .</w:t>
      </w:r>
      <w:r>
        <w:rPr>
          <w:rFonts w:ascii="David" w:eastAsia="David" w:hAnsi="David" w:cs="David"/>
          <w:rtl/>
        </w:rPr>
        <w:t xml:space="preserve"> </w:t>
      </w:r>
    </w:p>
    <w:p w14:paraId="7D1017EB" w14:textId="4C22C8B2"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כל</w:t>
      </w:r>
      <w:r w:rsidR="000D636F">
        <w:rPr>
          <w:rFonts w:ascii="David" w:eastAsia="David" w:hAnsi="David" w:cs="David"/>
          <w:rtl/>
        </w:rPr>
        <w:t xml:space="preserve"> </w:t>
      </w:r>
      <w:r w:rsidRPr="00F222BD">
        <w:rPr>
          <w:rFonts w:ascii="David" w:eastAsia="David" w:hAnsi="David" w:cs="David"/>
          <w:rtl/>
        </w:rPr>
        <w:t>ההוצאות והנזקים של המציע שיזכה בקשר עם מילוי התחייבויותיו המפורטות בהסכם ההתקשרות ונספחיו .</w:t>
      </w:r>
      <w:r>
        <w:rPr>
          <w:rFonts w:ascii="David" w:eastAsia="David" w:hAnsi="David" w:cs="David"/>
          <w:rtl/>
        </w:rPr>
        <w:t xml:space="preserve"> </w:t>
      </w:r>
    </w:p>
    <w:p w14:paraId="6D7288D5" w14:textId="2F0692EA"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רווחי הקבלן .</w:t>
      </w:r>
      <w:r>
        <w:rPr>
          <w:rFonts w:ascii="David" w:eastAsia="David" w:hAnsi="David" w:cs="David"/>
          <w:rtl/>
        </w:rPr>
        <w:t xml:space="preserve"> </w:t>
      </w:r>
    </w:p>
    <w:p w14:paraId="5DF833F6" w14:textId="14055E8A"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כל יתר ההוצאות המתחייבות מתנאי הסכם ההתקשרות ונספחיו</w:t>
      </w:r>
      <w:r w:rsidR="00F222BD">
        <w:rPr>
          <w:rFonts w:ascii="David" w:eastAsia="David" w:hAnsi="David" w:cs="David" w:hint="cs"/>
          <w:rtl/>
        </w:rPr>
        <w:t xml:space="preserve"> </w:t>
      </w:r>
      <w:r w:rsidR="00663F60" w:rsidRPr="00F222BD">
        <w:rPr>
          <w:rFonts w:ascii="David" w:eastAsia="David" w:hAnsi="David" w:cs="David"/>
          <w:rtl/>
        </w:rPr>
        <w:t>(</w:t>
      </w:r>
      <w:r w:rsidRPr="00F222BD">
        <w:rPr>
          <w:rFonts w:ascii="David" w:eastAsia="David" w:hAnsi="David" w:cs="David"/>
          <w:rtl/>
        </w:rPr>
        <w:t>בין אם צורפו או לא צורפו</w:t>
      </w:r>
      <w:r w:rsidR="00F222BD">
        <w:rPr>
          <w:rFonts w:ascii="David" w:eastAsia="David" w:hAnsi="David" w:cs="David" w:hint="cs"/>
          <w:rtl/>
        </w:rPr>
        <w:t>)</w:t>
      </w:r>
      <w:r w:rsidR="000D636F">
        <w:rPr>
          <w:rFonts w:ascii="David" w:eastAsia="David" w:hAnsi="David" w:cs="David"/>
          <w:rtl/>
        </w:rPr>
        <w:t xml:space="preserve"> </w:t>
      </w:r>
      <w:r w:rsidRPr="00F222BD">
        <w:rPr>
          <w:rFonts w:ascii="David" w:eastAsia="David" w:hAnsi="David" w:cs="David"/>
          <w:rtl/>
        </w:rPr>
        <w:t>ובכלל זה התקורה של המציע שיזכה לרבות הוצאות המימון והערבויות</w:t>
      </w:r>
      <w:r w:rsidR="0065408E">
        <w:rPr>
          <w:rFonts w:ascii="David" w:eastAsia="David" w:hAnsi="David" w:cs="David"/>
          <w:rtl/>
        </w:rPr>
        <w:t>,</w:t>
      </w:r>
      <w:r w:rsidR="000D636F">
        <w:rPr>
          <w:rFonts w:ascii="David" w:eastAsia="David" w:hAnsi="David" w:cs="David"/>
          <w:rtl/>
        </w:rPr>
        <w:t xml:space="preserve"> </w:t>
      </w:r>
      <w:r w:rsidRPr="00F222BD">
        <w:rPr>
          <w:rFonts w:ascii="David" w:eastAsia="David" w:hAnsi="David" w:cs="David"/>
          <w:rtl/>
        </w:rPr>
        <w:t>בין שההוצאות האמורות כולן ידועות עתה לצדדים ובין שהן תיוועדנה בעתיד.</w:t>
      </w:r>
      <w:r w:rsidR="000D636F">
        <w:rPr>
          <w:rFonts w:ascii="David" w:eastAsia="David" w:hAnsi="David" w:cs="David"/>
          <w:rtl/>
        </w:rPr>
        <w:t xml:space="preserve"> </w:t>
      </w:r>
    </w:p>
    <w:p w14:paraId="0BFA2EAC" w14:textId="2004F544" w:rsidR="00BC1DDC" w:rsidRPr="00F222BD" w:rsidRDefault="00B15439" w:rsidP="00C93C87">
      <w:pPr>
        <w:pStyle w:val="aff2"/>
        <w:numPr>
          <w:ilvl w:val="0"/>
          <w:numId w:val="4"/>
        </w:numPr>
        <w:bidi/>
        <w:spacing w:after="240" w:line="300" w:lineRule="exact"/>
        <w:contextualSpacing w:val="0"/>
        <w:rPr>
          <w:rFonts w:ascii="David" w:eastAsia="David" w:hAnsi="David" w:cs="David"/>
          <w:b/>
          <w:bCs/>
          <w:u w:val="single" w:color="000000"/>
        </w:rPr>
      </w:pPr>
      <w:r>
        <w:rPr>
          <w:rFonts w:ascii="David" w:eastAsia="David" w:hAnsi="David" w:cs="David"/>
          <w:b/>
          <w:bCs/>
          <w:u w:val="single" w:color="000000"/>
          <w:rtl/>
        </w:rPr>
        <w:t>לוחות זמנים</w:t>
      </w:r>
      <w:r w:rsidR="000D636F">
        <w:rPr>
          <w:rFonts w:ascii="David" w:eastAsia="David" w:hAnsi="David" w:cs="David"/>
          <w:b/>
          <w:bCs/>
          <w:u w:val="single" w:color="000000"/>
          <w:rtl/>
        </w:rPr>
        <w:t xml:space="preserve"> </w:t>
      </w:r>
    </w:p>
    <w:p w14:paraId="17DD2D6A" w14:textId="77777777" w:rsidR="00BC1DDC" w:rsidRDefault="00B15439" w:rsidP="00663F60">
      <w:pPr>
        <w:spacing w:after="240" w:line="300" w:lineRule="exact"/>
        <w:ind w:left="373" w:hanging="10"/>
        <w:jc w:val="left"/>
        <w:rPr>
          <w:rtl/>
        </w:rPr>
      </w:pPr>
      <w:r>
        <w:rPr>
          <w:rtl/>
        </w:rPr>
        <w:t>לוחות הזמנים המתוכננים להליך הם כדלקמן:</w:t>
      </w:r>
      <w:r>
        <w:rPr>
          <w:b/>
          <w:bCs/>
          <w:rtl/>
        </w:rPr>
        <w:t xml:space="preserve"> </w:t>
      </w:r>
    </w:p>
    <w:tbl>
      <w:tblPr>
        <w:bidiVisual/>
        <w:tblW w:w="4864" w:type="pct"/>
        <w:tblInd w:w="269" w:type="dxa"/>
        <w:tblLook w:val="0000" w:firstRow="0" w:lastRow="0" w:firstColumn="0" w:lastColumn="0" w:noHBand="0" w:noVBand="0"/>
      </w:tblPr>
      <w:tblGrid>
        <w:gridCol w:w="296"/>
        <w:gridCol w:w="3461"/>
        <w:gridCol w:w="692"/>
        <w:gridCol w:w="4099"/>
      </w:tblGrid>
      <w:tr w:rsidR="00EA78D0" w:rsidRPr="00F85442" w14:paraId="43EB6257" w14:textId="77777777" w:rsidTr="00663F60">
        <w:tc>
          <w:tcPr>
            <w:tcW w:w="127" w:type="pct"/>
          </w:tcPr>
          <w:p w14:paraId="705425A8" w14:textId="77777777" w:rsidR="00663F60" w:rsidRPr="00F85442" w:rsidRDefault="00663F60" w:rsidP="00693BA4">
            <w:pPr>
              <w:pStyle w:val="Normal1"/>
              <w:widowControl w:val="0"/>
              <w:spacing w:line="280" w:lineRule="exact"/>
              <w:ind w:left="0"/>
              <w:rPr>
                <w:rFonts w:ascii="David" w:hAnsi="David"/>
              </w:rPr>
            </w:pPr>
            <w:bookmarkStart w:id="10" w:name="_Hlk2773949"/>
            <w:r w:rsidRPr="00F85442">
              <w:rPr>
                <w:rFonts w:ascii="David" w:hAnsi="David"/>
                <w:rtl/>
              </w:rPr>
              <w:t>-</w:t>
            </w:r>
          </w:p>
        </w:tc>
        <w:tc>
          <w:tcPr>
            <w:tcW w:w="2040" w:type="pct"/>
          </w:tcPr>
          <w:p w14:paraId="6735A054" w14:textId="77777777" w:rsidR="00663F60" w:rsidRPr="00F85442" w:rsidRDefault="00663F60" w:rsidP="00693BA4">
            <w:pPr>
              <w:widowControl w:val="0"/>
              <w:spacing w:after="240" w:line="280" w:lineRule="exact"/>
            </w:pPr>
            <w:r w:rsidRPr="00F85442">
              <w:rPr>
                <w:rtl/>
              </w:rPr>
              <w:t>פרסום המכרז</w:t>
            </w:r>
          </w:p>
        </w:tc>
        <w:tc>
          <w:tcPr>
            <w:tcW w:w="420" w:type="pct"/>
          </w:tcPr>
          <w:p w14:paraId="0F54B1ED" w14:textId="77777777" w:rsidR="00663F60" w:rsidRPr="00F85442" w:rsidRDefault="00663F60" w:rsidP="00693BA4">
            <w:pPr>
              <w:pStyle w:val="aff2"/>
              <w:widowControl w:val="0"/>
              <w:spacing w:before="100" w:beforeAutospacing="1" w:after="240" w:line="280" w:lineRule="exact"/>
              <w:ind w:left="0"/>
              <w:jc w:val="center"/>
              <w:rPr>
                <w:rFonts w:ascii="David" w:hAnsi="David" w:cs="David"/>
              </w:rPr>
            </w:pPr>
            <w:r>
              <w:rPr>
                <w:rFonts w:ascii="David" w:hAnsi="David" w:cs="David" w:hint="cs"/>
                <w:rtl/>
              </w:rPr>
              <w:t>-</w:t>
            </w:r>
          </w:p>
        </w:tc>
        <w:tc>
          <w:tcPr>
            <w:tcW w:w="2413" w:type="pct"/>
          </w:tcPr>
          <w:p w14:paraId="3F3A8ACB" w14:textId="1DF80593" w:rsidR="00663F60" w:rsidRPr="00F85442" w:rsidRDefault="00DC58DE" w:rsidP="00693BA4">
            <w:pPr>
              <w:widowControl w:val="0"/>
              <w:spacing w:after="240" w:line="280" w:lineRule="exact"/>
              <w:rPr>
                <w:rtl/>
              </w:rPr>
            </w:pPr>
            <w:r>
              <w:rPr>
                <w:rFonts w:hint="cs"/>
                <w:rtl/>
              </w:rPr>
              <w:t>14/1/2026</w:t>
            </w:r>
          </w:p>
        </w:tc>
      </w:tr>
      <w:tr w:rsidR="00EA78D0" w:rsidRPr="00F85442" w14:paraId="505AB76C" w14:textId="77777777" w:rsidTr="00663F60">
        <w:tc>
          <w:tcPr>
            <w:tcW w:w="127" w:type="pct"/>
          </w:tcPr>
          <w:p w14:paraId="38288038" w14:textId="77777777" w:rsidR="00663F60" w:rsidRPr="00F85442" w:rsidRDefault="00663F60" w:rsidP="00693BA4">
            <w:pPr>
              <w:pStyle w:val="Normal1"/>
              <w:widowControl w:val="0"/>
              <w:spacing w:line="280" w:lineRule="exact"/>
              <w:ind w:left="0"/>
              <w:rPr>
                <w:rFonts w:ascii="David" w:hAnsi="David"/>
              </w:rPr>
            </w:pPr>
            <w:r w:rsidRPr="00F85442">
              <w:rPr>
                <w:rFonts w:ascii="David" w:hAnsi="David"/>
                <w:rtl/>
              </w:rPr>
              <w:t>-</w:t>
            </w:r>
          </w:p>
        </w:tc>
        <w:tc>
          <w:tcPr>
            <w:tcW w:w="2040" w:type="pct"/>
          </w:tcPr>
          <w:p w14:paraId="04CBAB4E" w14:textId="7EF80625" w:rsidR="00663F60" w:rsidRPr="00F85442" w:rsidRDefault="00663F60" w:rsidP="00693BA4">
            <w:pPr>
              <w:widowControl w:val="0"/>
              <w:spacing w:after="240" w:line="280" w:lineRule="exact"/>
              <w:rPr>
                <w:rtl/>
              </w:rPr>
            </w:pPr>
            <w:r w:rsidRPr="00F85442">
              <w:rPr>
                <w:rtl/>
              </w:rPr>
              <w:t xml:space="preserve">מפגש וסיור קבלנים </w:t>
            </w:r>
            <w:r w:rsidR="007A55D5" w:rsidRPr="007A55D5">
              <w:rPr>
                <w:rFonts w:hint="cs"/>
                <w:b/>
                <w:bCs/>
                <w:rtl/>
              </w:rPr>
              <w:t>חובה</w:t>
            </w:r>
          </w:p>
        </w:tc>
        <w:tc>
          <w:tcPr>
            <w:tcW w:w="420" w:type="pct"/>
          </w:tcPr>
          <w:p w14:paraId="14778357" w14:textId="77777777" w:rsidR="00663F60" w:rsidRPr="00F85442" w:rsidRDefault="00663F60" w:rsidP="00693BA4">
            <w:pPr>
              <w:widowControl w:val="0"/>
              <w:spacing w:after="240" w:line="280" w:lineRule="exact"/>
              <w:jc w:val="center"/>
            </w:pPr>
            <w:r w:rsidRPr="00F85442">
              <w:rPr>
                <w:rtl/>
              </w:rPr>
              <w:t>-</w:t>
            </w:r>
          </w:p>
        </w:tc>
        <w:tc>
          <w:tcPr>
            <w:tcW w:w="2413" w:type="pct"/>
          </w:tcPr>
          <w:p w14:paraId="47F65654" w14:textId="2EDDF41D" w:rsidR="00663F60" w:rsidRPr="00F85442" w:rsidRDefault="007A55D5" w:rsidP="00693BA4">
            <w:pPr>
              <w:widowControl w:val="0"/>
              <w:spacing w:after="240" w:line="280" w:lineRule="exact"/>
              <w:rPr>
                <w:rtl/>
              </w:rPr>
            </w:pPr>
            <w:r>
              <w:rPr>
                <w:rFonts w:hint="cs"/>
                <w:rtl/>
              </w:rPr>
              <w:t>25/1/2026</w:t>
            </w:r>
            <w:r w:rsidR="00663F60" w:rsidRPr="00F85442">
              <w:rPr>
                <w:rtl/>
              </w:rPr>
              <w:t xml:space="preserve"> בשעה 1</w:t>
            </w:r>
            <w:r>
              <w:rPr>
                <w:rFonts w:hint="cs"/>
                <w:rtl/>
              </w:rPr>
              <w:t>1</w:t>
            </w:r>
            <w:r w:rsidR="00663F60" w:rsidRPr="00F85442">
              <w:rPr>
                <w:rtl/>
              </w:rPr>
              <w:t>:00</w:t>
            </w:r>
          </w:p>
        </w:tc>
      </w:tr>
      <w:tr w:rsidR="00EA78D0" w:rsidRPr="00F85442" w14:paraId="2E89D2EE" w14:textId="77777777" w:rsidTr="00663F60">
        <w:tc>
          <w:tcPr>
            <w:tcW w:w="127" w:type="pct"/>
          </w:tcPr>
          <w:p w14:paraId="433B7B15" w14:textId="77777777" w:rsidR="00663F60" w:rsidRPr="00F85442" w:rsidRDefault="00663F60" w:rsidP="00693BA4">
            <w:pPr>
              <w:pStyle w:val="Normal1"/>
              <w:widowControl w:val="0"/>
              <w:spacing w:line="280" w:lineRule="exact"/>
              <w:ind w:left="0"/>
              <w:rPr>
                <w:rFonts w:ascii="David" w:hAnsi="David"/>
              </w:rPr>
            </w:pPr>
            <w:r w:rsidRPr="00F85442">
              <w:rPr>
                <w:rFonts w:ascii="David" w:hAnsi="David"/>
                <w:rtl/>
              </w:rPr>
              <w:t>-</w:t>
            </w:r>
          </w:p>
        </w:tc>
        <w:tc>
          <w:tcPr>
            <w:tcW w:w="2040" w:type="pct"/>
          </w:tcPr>
          <w:p w14:paraId="5BEDAE18" w14:textId="77777777" w:rsidR="00663F60" w:rsidRPr="00F85442" w:rsidRDefault="00663F60" w:rsidP="00693BA4">
            <w:pPr>
              <w:widowControl w:val="0"/>
              <w:spacing w:after="240" w:line="280" w:lineRule="exact"/>
              <w:rPr>
                <w:rtl/>
              </w:rPr>
            </w:pPr>
            <w:r w:rsidRPr="00F85442">
              <w:rPr>
                <w:rtl/>
              </w:rPr>
              <w:t>מועד אחרון לשאלות הבהרה</w:t>
            </w:r>
          </w:p>
        </w:tc>
        <w:tc>
          <w:tcPr>
            <w:tcW w:w="420" w:type="pct"/>
          </w:tcPr>
          <w:p w14:paraId="483CA3E9" w14:textId="77777777" w:rsidR="00663F60" w:rsidRPr="00F85442" w:rsidRDefault="00663F60" w:rsidP="00693BA4">
            <w:pPr>
              <w:widowControl w:val="0"/>
              <w:spacing w:after="240" w:line="280" w:lineRule="exact"/>
              <w:jc w:val="center"/>
              <w:rPr>
                <w:rtl/>
              </w:rPr>
            </w:pPr>
            <w:r w:rsidRPr="00F85442">
              <w:rPr>
                <w:rtl/>
              </w:rPr>
              <w:t>-</w:t>
            </w:r>
          </w:p>
        </w:tc>
        <w:tc>
          <w:tcPr>
            <w:tcW w:w="2413" w:type="pct"/>
          </w:tcPr>
          <w:p w14:paraId="59690FA3" w14:textId="56BD6CA7" w:rsidR="00663F60" w:rsidRPr="00F85442" w:rsidRDefault="007A55D5" w:rsidP="00693BA4">
            <w:pPr>
              <w:widowControl w:val="0"/>
              <w:spacing w:after="240" w:line="280" w:lineRule="exact"/>
              <w:rPr>
                <w:rtl/>
              </w:rPr>
            </w:pPr>
            <w:r>
              <w:rPr>
                <w:rFonts w:hint="cs"/>
                <w:rtl/>
              </w:rPr>
              <w:t>29/1/2026</w:t>
            </w:r>
            <w:r w:rsidR="00663F60" w:rsidRPr="00F85442">
              <w:rPr>
                <w:rtl/>
              </w:rPr>
              <w:t xml:space="preserve"> בשעה 15:00</w:t>
            </w:r>
          </w:p>
        </w:tc>
      </w:tr>
      <w:tr w:rsidR="00EA78D0" w:rsidRPr="00F85442" w14:paraId="6DE8AACB" w14:textId="77777777" w:rsidTr="00663F60">
        <w:tc>
          <w:tcPr>
            <w:tcW w:w="127" w:type="pct"/>
          </w:tcPr>
          <w:p w14:paraId="786DD1D2" w14:textId="77777777" w:rsidR="00663F60" w:rsidRPr="00F85442" w:rsidRDefault="00663F60" w:rsidP="00693BA4">
            <w:pPr>
              <w:pStyle w:val="Normal1"/>
              <w:widowControl w:val="0"/>
              <w:spacing w:line="280" w:lineRule="exact"/>
              <w:ind w:left="0"/>
              <w:rPr>
                <w:rFonts w:ascii="David" w:hAnsi="David"/>
              </w:rPr>
            </w:pPr>
            <w:r w:rsidRPr="00F85442">
              <w:rPr>
                <w:rFonts w:ascii="David" w:hAnsi="David"/>
                <w:rtl/>
              </w:rPr>
              <w:t>-</w:t>
            </w:r>
          </w:p>
        </w:tc>
        <w:tc>
          <w:tcPr>
            <w:tcW w:w="2040" w:type="pct"/>
          </w:tcPr>
          <w:p w14:paraId="28174B91" w14:textId="77777777" w:rsidR="00663F60" w:rsidRPr="00F85442" w:rsidRDefault="00663F60" w:rsidP="00693BA4">
            <w:pPr>
              <w:widowControl w:val="0"/>
              <w:spacing w:after="240" w:line="280" w:lineRule="exact"/>
            </w:pPr>
            <w:r w:rsidRPr="00F85442">
              <w:rPr>
                <w:rtl/>
              </w:rPr>
              <w:t>מועד אחרון להגשת הצעות</w:t>
            </w:r>
          </w:p>
        </w:tc>
        <w:tc>
          <w:tcPr>
            <w:tcW w:w="420" w:type="pct"/>
          </w:tcPr>
          <w:p w14:paraId="20BAD145" w14:textId="77777777" w:rsidR="00663F60" w:rsidRPr="00F85442" w:rsidRDefault="00663F60" w:rsidP="00693BA4">
            <w:pPr>
              <w:widowControl w:val="0"/>
              <w:spacing w:after="240" w:line="280" w:lineRule="exact"/>
              <w:jc w:val="center"/>
            </w:pPr>
            <w:r w:rsidRPr="00F85442">
              <w:rPr>
                <w:rtl/>
              </w:rPr>
              <w:t>-</w:t>
            </w:r>
          </w:p>
        </w:tc>
        <w:tc>
          <w:tcPr>
            <w:tcW w:w="2413" w:type="pct"/>
          </w:tcPr>
          <w:p w14:paraId="39FB0481" w14:textId="13E8E4AF" w:rsidR="00663F60" w:rsidRPr="00F85442" w:rsidRDefault="00B26BD1" w:rsidP="00693BA4">
            <w:pPr>
              <w:widowControl w:val="0"/>
              <w:spacing w:after="240" w:line="280" w:lineRule="exact"/>
            </w:pPr>
            <w:r>
              <w:rPr>
                <w:rFonts w:hint="cs"/>
                <w:rtl/>
              </w:rPr>
              <w:t>11/2/2026</w:t>
            </w:r>
            <w:r w:rsidR="000D636F">
              <w:rPr>
                <w:rtl/>
              </w:rPr>
              <w:t xml:space="preserve"> </w:t>
            </w:r>
            <w:r w:rsidR="00663F60" w:rsidRPr="00F85442">
              <w:rPr>
                <w:rtl/>
              </w:rPr>
              <w:t>בשעה 1</w:t>
            </w:r>
            <w:r>
              <w:rPr>
                <w:rFonts w:hint="cs"/>
                <w:rtl/>
              </w:rPr>
              <w:t>1</w:t>
            </w:r>
            <w:r w:rsidR="00663F60" w:rsidRPr="00F85442">
              <w:rPr>
                <w:rtl/>
              </w:rPr>
              <w:t>:00.</w:t>
            </w:r>
          </w:p>
        </w:tc>
      </w:tr>
    </w:tbl>
    <w:bookmarkEnd w:id="10"/>
    <w:p w14:paraId="46664E5E" w14:textId="620F1BAB" w:rsidR="00F222BD" w:rsidRDefault="00B15439" w:rsidP="00663F60">
      <w:pPr>
        <w:spacing w:after="240" w:line="300" w:lineRule="exact"/>
        <w:ind w:left="357" w:right="156"/>
        <w:rPr>
          <w:rtl/>
        </w:rPr>
      </w:pPr>
      <w:r>
        <w:rPr>
          <w:rtl/>
        </w:rPr>
        <w:t>החברה רשאית</w:t>
      </w:r>
      <w:r w:rsidR="0065408E">
        <w:rPr>
          <w:rtl/>
        </w:rPr>
        <w:t>,</w:t>
      </w:r>
      <w:r>
        <w:rPr>
          <w:rtl/>
        </w:rPr>
        <w:t xml:space="preserve"> בכל עת ועל פי שיקול דעתה הבלעדי</w:t>
      </w:r>
      <w:r w:rsidR="0065408E">
        <w:rPr>
          <w:rtl/>
        </w:rPr>
        <w:t>,</w:t>
      </w:r>
      <w:r w:rsidR="00F222BD">
        <w:rPr>
          <w:rFonts w:hint="cs"/>
          <w:rtl/>
        </w:rPr>
        <w:t xml:space="preserve"> </w:t>
      </w:r>
      <w:r>
        <w:rPr>
          <w:rtl/>
        </w:rPr>
        <w:t>לשנות את לוחות הזמנים להליך</w:t>
      </w:r>
      <w:r w:rsidR="0065408E">
        <w:rPr>
          <w:rtl/>
        </w:rPr>
        <w:t>,</w:t>
      </w:r>
      <w:r>
        <w:rPr>
          <w:rtl/>
        </w:rPr>
        <w:t xml:space="preserve"> בהודעה שתינתן למציעים</w:t>
      </w:r>
      <w:r w:rsidR="0065408E">
        <w:rPr>
          <w:rtl/>
        </w:rPr>
        <w:t>,</w:t>
      </w:r>
      <w:r>
        <w:rPr>
          <w:rtl/>
        </w:rPr>
        <w:t xml:space="preserve"> לרבות בפרסום העדכון באתר האינטרנט של החברה.</w:t>
      </w:r>
      <w:r w:rsidR="00F222BD">
        <w:rPr>
          <w:rFonts w:hint="cs"/>
          <w:rtl/>
        </w:rPr>
        <w:t xml:space="preserve"> </w:t>
      </w:r>
    </w:p>
    <w:p w14:paraId="55F920ED" w14:textId="79C721B2" w:rsidR="00BC1DDC" w:rsidRDefault="00B15439" w:rsidP="00663F60">
      <w:pPr>
        <w:spacing w:after="240" w:line="300" w:lineRule="exact"/>
        <w:ind w:left="357" w:right="156"/>
      </w:pPr>
      <w:r>
        <w:rPr>
          <w:rtl/>
        </w:rPr>
        <w:t>באחריות כל מציע להתעדכן מעת לעת באתר החברה</w:t>
      </w:r>
      <w:r w:rsidR="0065408E">
        <w:rPr>
          <w:rtl/>
        </w:rPr>
        <w:t>,</w:t>
      </w:r>
      <w:r w:rsidR="00F222BD">
        <w:rPr>
          <w:rFonts w:hint="cs"/>
          <w:rtl/>
        </w:rPr>
        <w:t xml:space="preserve"> </w:t>
      </w:r>
      <w:r>
        <w:rPr>
          <w:rtl/>
        </w:rPr>
        <w:t>בפרסומים ו/או בהבהרות בקשר עם מכרז זה.</w:t>
      </w:r>
      <w:r w:rsidR="000D636F">
        <w:rPr>
          <w:rtl/>
        </w:rPr>
        <w:t xml:space="preserve"> </w:t>
      </w:r>
    </w:p>
    <w:p w14:paraId="51711204" w14:textId="75D57A5A" w:rsidR="00BC1DDC" w:rsidRPr="00F222BD" w:rsidRDefault="00B15439" w:rsidP="00C93C87">
      <w:pPr>
        <w:pStyle w:val="aff2"/>
        <w:numPr>
          <w:ilvl w:val="0"/>
          <w:numId w:val="4"/>
        </w:numPr>
        <w:bidi/>
        <w:spacing w:after="240" w:line="300" w:lineRule="exact"/>
        <w:contextualSpacing w:val="0"/>
        <w:rPr>
          <w:rFonts w:ascii="David" w:eastAsia="David" w:hAnsi="David" w:cs="David"/>
          <w:b/>
          <w:bCs/>
          <w:u w:val="single" w:color="000000"/>
        </w:rPr>
      </w:pPr>
      <w:r>
        <w:rPr>
          <w:rFonts w:ascii="David" w:eastAsia="David" w:hAnsi="David" w:cs="David"/>
          <w:b/>
          <w:bCs/>
          <w:u w:val="single" w:color="000000"/>
          <w:rtl/>
        </w:rPr>
        <w:t>הגשת ההצעה</w:t>
      </w:r>
      <w:r w:rsidR="000D636F">
        <w:rPr>
          <w:rFonts w:ascii="David" w:eastAsia="David" w:hAnsi="David" w:cs="David"/>
          <w:b/>
          <w:bCs/>
          <w:u w:val="single" w:color="000000"/>
          <w:rtl/>
        </w:rPr>
        <w:t xml:space="preserve"> </w:t>
      </w:r>
      <w:r w:rsidRPr="00F222BD">
        <w:rPr>
          <w:rFonts w:ascii="David" w:eastAsia="David" w:hAnsi="David" w:cs="David"/>
          <w:b/>
          <w:bCs/>
          <w:u w:val="single" w:color="000000"/>
          <w:rtl/>
        </w:rPr>
        <w:t xml:space="preserve"> </w:t>
      </w:r>
    </w:p>
    <w:p w14:paraId="79CD0F32" w14:textId="076984CB" w:rsidR="00BC1DDC" w:rsidRDefault="00B15439" w:rsidP="00AE09A5">
      <w:pPr>
        <w:spacing w:after="240" w:line="300" w:lineRule="exact"/>
        <w:ind w:left="357"/>
      </w:pPr>
      <w:r>
        <w:rPr>
          <w:rtl/>
        </w:rPr>
        <w:t xml:space="preserve">רשאים להשתתף ולהגיש הצעות למכרז זה רק מציעים אשר עונים על הקריטריונים </w:t>
      </w:r>
      <w:r>
        <w:rPr>
          <w:b/>
          <w:bCs/>
          <w:u w:val="single" w:color="000000"/>
          <w:rtl/>
        </w:rPr>
        <w:t>המצטברים</w:t>
      </w:r>
      <w:r>
        <w:rPr>
          <w:b/>
          <w:bCs/>
          <w:rtl/>
        </w:rPr>
        <w:t xml:space="preserve"> </w:t>
      </w:r>
      <w:r>
        <w:rPr>
          <w:rtl/>
        </w:rPr>
        <w:t>הבאים:</w:t>
      </w:r>
      <w:r w:rsidR="000D636F">
        <w:rPr>
          <w:rtl/>
        </w:rPr>
        <w:t xml:space="preserve"> </w:t>
      </w:r>
    </w:p>
    <w:p w14:paraId="4ACCF902" w14:textId="12647D60" w:rsidR="00BC1DDC" w:rsidRDefault="00B15439" w:rsidP="00663F60">
      <w:pPr>
        <w:spacing w:after="240" w:line="300" w:lineRule="exact"/>
        <w:ind w:left="370" w:hanging="10"/>
        <w:jc w:val="left"/>
        <w:rPr>
          <w:rtl/>
        </w:rPr>
      </w:pPr>
      <w:r>
        <w:rPr>
          <w:b/>
          <w:bCs/>
          <w:u w:val="single" w:color="000000"/>
          <w:rtl/>
        </w:rPr>
        <w:t>תנאי סף</w:t>
      </w:r>
      <w:r w:rsidR="000D636F">
        <w:rPr>
          <w:b/>
          <w:bCs/>
          <w:rtl/>
        </w:rPr>
        <w:t xml:space="preserve"> </w:t>
      </w:r>
    </w:p>
    <w:p w14:paraId="3479A7B4" w14:textId="1D5C69CF" w:rsidR="00BC1DDC" w:rsidRPr="00F222BD" w:rsidRDefault="00B15439" w:rsidP="00C93C87">
      <w:pPr>
        <w:pStyle w:val="aff2"/>
        <w:numPr>
          <w:ilvl w:val="1"/>
          <w:numId w:val="4"/>
        </w:numPr>
        <w:bidi/>
        <w:spacing w:after="240" w:line="300" w:lineRule="exact"/>
        <w:ind w:left="1120" w:hanging="760"/>
        <w:contextualSpacing w:val="0"/>
        <w:jc w:val="both"/>
        <w:rPr>
          <w:rFonts w:ascii="David" w:eastAsia="David" w:hAnsi="David" w:cs="David"/>
        </w:rPr>
      </w:pPr>
      <w:r w:rsidRPr="00F222BD">
        <w:rPr>
          <w:rFonts w:ascii="David" w:eastAsia="David" w:hAnsi="David" w:cs="David"/>
          <w:rtl/>
        </w:rPr>
        <w:t>אדם פרטי אחד</w:t>
      </w:r>
      <w:r w:rsidR="000D636F">
        <w:rPr>
          <w:rFonts w:ascii="David" w:eastAsia="David" w:hAnsi="David" w:cs="David"/>
          <w:rtl/>
        </w:rPr>
        <w:t xml:space="preserve"> </w:t>
      </w:r>
      <w:r w:rsidRPr="00F222BD">
        <w:rPr>
          <w:rFonts w:ascii="David" w:eastAsia="David" w:hAnsi="David" w:cs="David"/>
          <w:rtl/>
        </w:rPr>
        <w:t>תושב</w:t>
      </w:r>
      <w:r w:rsidR="000D636F">
        <w:rPr>
          <w:rFonts w:ascii="David" w:eastAsia="David" w:hAnsi="David" w:cs="David"/>
          <w:rtl/>
        </w:rPr>
        <w:t xml:space="preserve"> </w:t>
      </w:r>
      <w:r w:rsidRPr="00F222BD">
        <w:rPr>
          <w:rFonts w:ascii="David" w:eastAsia="David" w:hAnsi="David" w:cs="David"/>
          <w:rtl/>
        </w:rPr>
        <w:t>ישראל</w:t>
      </w:r>
      <w:r w:rsidR="000D636F">
        <w:rPr>
          <w:rFonts w:ascii="David" w:eastAsia="David" w:hAnsi="David" w:cs="David"/>
          <w:rtl/>
        </w:rPr>
        <w:t xml:space="preserve"> </w:t>
      </w:r>
      <w:r w:rsidRPr="00F222BD">
        <w:rPr>
          <w:rFonts w:ascii="David" w:eastAsia="David" w:hAnsi="David" w:cs="David"/>
          <w:rtl/>
        </w:rPr>
        <w:t>או ע"י תאגיד משפטי אחד</w:t>
      </w:r>
      <w:r w:rsidR="000D636F">
        <w:rPr>
          <w:rFonts w:ascii="David" w:eastAsia="David" w:hAnsi="David" w:cs="David"/>
          <w:rtl/>
        </w:rPr>
        <w:t xml:space="preserve"> </w:t>
      </w:r>
      <w:r w:rsidR="00663F60" w:rsidRPr="00F222BD">
        <w:rPr>
          <w:rFonts w:ascii="David" w:eastAsia="David" w:hAnsi="David" w:cs="David"/>
          <w:rtl/>
        </w:rPr>
        <w:t>(</w:t>
      </w:r>
      <w:r w:rsidRPr="00F222BD">
        <w:rPr>
          <w:rFonts w:ascii="David" w:eastAsia="David" w:hAnsi="David" w:cs="David"/>
          <w:rtl/>
        </w:rPr>
        <w:t>חברה או שותפות</w:t>
      </w:r>
      <w:r w:rsidR="0065408E">
        <w:rPr>
          <w:rFonts w:ascii="David" w:eastAsia="David" w:hAnsi="David" w:cs="David"/>
          <w:rtl/>
        </w:rPr>
        <w:t>,</w:t>
      </w:r>
      <w:r w:rsidRPr="00F222BD">
        <w:rPr>
          <w:rFonts w:ascii="David" w:eastAsia="David" w:hAnsi="David" w:cs="David"/>
          <w:rtl/>
        </w:rPr>
        <w:t xml:space="preserve"> הרשומה כדין בישראל</w:t>
      </w:r>
      <w:r w:rsidR="00F222BD">
        <w:rPr>
          <w:rFonts w:ascii="David" w:eastAsia="David" w:hAnsi="David" w:cs="David" w:hint="cs"/>
          <w:rtl/>
        </w:rPr>
        <w:t>)</w:t>
      </w:r>
      <w:r w:rsidRPr="00F222BD">
        <w:rPr>
          <w:rFonts w:ascii="David" w:eastAsia="David" w:hAnsi="David" w:cs="David"/>
          <w:rtl/>
        </w:rPr>
        <w:t xml:space="preserve">. </w:t>
      </w:r>
    </w:p>
    <w:p w14:paraId="3A238666" w14:textId="12351250" w:rsidR="00BC1DDC" w:rsidRPr="00F222BD" w:rsidRDefault="00B15439" w:rsidP="00F222BD">
      <w:pPr>
        <w:pStyle w:val="aff2"/>
        <w:bidi/>
        <w:spacing w:after="240" w:line="300" w:lineRule="exact"/>
        <w:ind w:left="1120"/>
        <w:contextualSpacing w:val="0"/>
        <w:jc w:val="both"/>
        <w:rPr>
          <w:rFonts w:ascii="David" w:eastAsia="David" w:hAnsi="David" w:cs="David"/>
        </w:rPr>
      </w:pPr>
      <w:r w:rsidRPr="00F222BD">
        <w:rPr>
          <w:rFonts w:ascii="David" w:eastAsia="David" w:hAnsi="David" w:cs="David"/>
          <w:rtl/>
        </w:rPr>
        <w:t>הצעה שלא תוגש כאמור - תיפסל.</w:t>
      </w:r>
      <w:r w:rsidR="000D636F">
        <w:rPr>
          <w:rFonts w:ascii="David" w:eastAsia="David" w:hAnsi="David" w:cs="David"/>
          <w:rtl/>
        </w:rPr>
        <w:t xml:space="preserve">  </w:t>
      </w:r>
    </w:p>
    <w:p w14:paraId="7FE7C101" w14:textId="0FFEE60B"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משתתפת במכרז שהיא חברה רשומה</w:t>
      </w:r>
      <w:r w:rsidR="0065408E">
        <w:rPr>
          <w:rFonts w:ascii="David" w:eastAsia="David" w:hAnsi="David" w:cs="David"/>
          <w:rtl/>
        </w:rPr>
        <w:t>,</w:t>
      </w:r>
      <w:r w:rsidRPr="00F222BD">
        <w:rPr>
          <w:rFonts w:ascii="David" w:eastAsia="David" w:hAnsi="David" w:cs="David"/>
          <w:rtl/>
        </w:rPr>
        <w:t xml:space="preserve"> תצרף להצעתה תעודת התאגדות של החברה אצל רשם החברות ורשימה של מנהליה כשהיא מאושרת ע"י עו"ד/רו"ח של החברה.</w:t>
      </w:r>
      <w:r w:rsidR="000D636F">
        <w:rPr>
          <w:rFonts w:ascii="David" w:eastAsia="David" w:hAnsi="David" w:cs="David"/>
          <w:rtl/>
        </w:rPr>
        <w:t xml:space="preserve"> </w:t>
      </w:r>
    </w:p>
    <w:p w14:paraId="78E44E47" w14:textId="5227820B"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משתתפת במכרז שהיא שותפות</w:t>
      </w:r>
      <w:r w:rsidR="000D636F">
        <w:rPr>
          <w:rFonts w:ascii="David" w:eastAsia="David" w:hAnsi="David" w:cs="David"/>
          <w:rtl/>
        </w:rPr>
        <w:t xml:space="preserve"> </w:t>
      </w:r>
      <w:r w:rsidRPr="00F222BD">
        <w:rPr>
          <w:rFonts w:ascii="David" w:eastAsia="David" w:hAnsi="David" w:cs="David"/>
          <w:rtl/>
        </w:rPr>
        <w:t>רשומה</w:t>
      </w:r>
      <w:r w:rsidR="0065408E">
        <w:rPr>
          <w:rFonts w:ascii="David" w:eastAsia="David" w:hAnsi="David" w:cs="David"/>
          <w:rtl/>
        </w:rPr>
        <w:t>,</w:t>
      </w:r>
      <w:r w:rsidRPr="00F222BD">
        <w:rPr>
          <w:rFonts w:ascii="David" w:eastAsia="David" w:hAnsi="David" w:cs="David"/>
          <w:rtl/>
        </w:rPr>
        <w:t xml:space="preserve"> תצרף להצעתה תעודת התאגדות של השותפות אצל רשם השותפויות ואישור של עו"ד/רו"ח בדבר זהותו ופרטיו של כל שותף ואחריותו לחובות השותפות.</w:t>
      </w:r>
      <w:r w:rsidR="000D636F">
        <w:rPr>
          <w:rFonts w:ascii="David" w:eastAsia="David" w:hAnsi="David" w:cs="David"/>
          <w:rtl/>
        </w:rPr>
        <w:t xml:space="preserve"> </w:t>
      </w:r>
    </w:p>
    <w:p w14:paraId="699BF100" w14:textId="2D3819D4" w:rsidR="00BC1DDC" w:rsidRPr="00F222BD"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F222BD">
        <w:rPr>
          <w:rFonts w:ascii="David" w:eastAsia="David" w:hAnsi="David" w:cs="David"/>
          <w:rtl/>
        </w:rPr>
        <w:t>להצעה של כל תאגיד יש לצרף אישור עו</w:t>
      </w:r>
      <w:r>
        <w:rPr>
          <w:rFonts w:ascii="David" w:eastAsia="David" w:hAnsi="David" w:cs="David"/>
          <w:rtl/>
        </w:rPr>
        <w:t>"</w:t>
      </w:r>
      <w:r w:rsidRPr="00F222BD">
        <w:rPr>
          <w:rFonts w:ascii="David" w:eastAsia="David" w:hAnsi="David" w:cs="David"/>
          <w:rtl/>
        </w:rPr>
        <w:t>ד</w:t>
      </w:r>
      <w:r>
        <w:rPr>
          <w:rFonts w:ascii="David" w:eastAsia="David" w:hAnsi="David" w:cs="David"/>
          <w:rtl/>
        </w:rPr>
        <w:t>/</w:t>
      </w:r>
      <w:r w:rsidRPr="00F222BD">
        <w:rPr>
          <w:rFonts w:ascii="David" w:eastAsia="David" w:hAnsi="David" w:cs="David"/>
          <w:rtl/>
        </w:rPr>
        <w:t>רו</w:t>
      </w:r>
      <w:r>
        <w:rPr>
          <w:rFonts w:ascii="David" w:eastAsia="David" w:hAnsi="David" w:cs="David"/>
          <w:rtl/>
        </w:rPr>
        <w:t>"</w:t>
      </w:r>
      <w:r w:rsidRPr="00F222BD">
        <w:rPr>
          <w:rFonts w:ascii="David" w:eastAsia="David" w:hAnsi="David" w:cs="David"/>
          <w:rtl/>
        </w:rPr>
        <w:t>ח של התאגיד המפרט מי הזכאים לחתום ולהתחייב בשם התאגיד.</w:t>
      </w:r>
      <w:r w:rsidR="000D636F">
        <w:rPr>
          <w:rFonts w:ascii="David" w:eastAsia="David" w:hAnsi="David" w:cs="David"/>
          <w:rtl/>
        </w:rPr>
        <w:t xml:space="preserve">  </w:t>
      </w:r>
    </w:p>
    <w:p w14:paraId="139128BC" w14:textId="403C64CD" w:rsidR="00777A92" w:rsidRDefault="00777A92" w:rsidP="00C93C87">
      <w:pPr>
        <w:pStyle w:val="aff2"/>
        <w:numPr>
          <w:ilvl w:val="1"/>
          <w:numId w:val="4"/>
        </w:numPr>
        <w:bidi/>
        <w:spacing w:after="240" w:line="300" w:lineRule="exact"/>
        <w:ind w:left="1120" w:hanging="760"/>
        <w:contextualSpacing w:val="0"/>
        <w:jc w:val="both"/>
        <w:rPr>
          <w:rFonts w:ascii="David" w:eastAsia="David" w:hAnsi="David" w:cs="David"/>
        </w:rPr>
      </w:pPr>
      <w:bookmarkStart w:id="11" w:name="_Ref292015717"/>
      <w:bookmarkStart w:id="12" w:name="_Ref300561040"/>
      <w:r w:rsidRPr="00777A92">
        <w:rPr>
          <w:rFonts w:ascii="David" w:eastAsia="David" w:hAnsi="David" w:cs="David" w:hint="cs"/>
          <w:rtl/>
        </w:rPr>
        <w:t xml:space="preserve">המציע </w:t>
      </w:r>
      <w:bookmarkEnd w:id="11"/>
      <w:bookmarkEnd w:id="12"/>
      <w:r w:rsidRPr="00777A92">
        <w:rPr>
          <w:rFonts w:ascii="David" w:eastAsia="David" w:hAnsi="David" w:cs="David" w:hint="cs"/>
          <w:rtl/>
        </w:rPr>
        <w:t xml:space="preserve">הינו ספק מורשה של מערכת ה </w:t>
      </w:r>
      <w:r w:rsidRPr="00777A92">
        <w:rPr>
          <w:rFonts w:ascii="David" w:eastAsia="David" w:hAnsi="David" w:cs="David"/>
        </w:rPr>
        <w:t>UV</w:t>
      </w:r>
      <w:r w:rsidRPr="00777A92">
        <w:rPr>
          <w:rFonts w:ascii="David" w:eastAsia="David" w:hAnsi="David" w:cs="David" w:hint="cs"/>
          <w:rtl/>
        </w:rPr>
        <w:t xml:space="preserve"> על ידי </w:t>
      </w:r>
      <w:r w:rsidRPr="00777A92">
        <w:rPr>
          <w:rFonts w:ascii="David" w:eastAsia="David" w:hAnsi="David" w:cs="David"/>
        </w:rPr>
        <w:t>WEDECO, a Xylem brand</w:t>
      </w:r>
      <w:r w:rsidRPr="00777A92">
        <w:rPr>
          <w:rFonts w:ascii="David" w:eastAsia="David" w:hAnsi="David" w:cs="David" w:hint="cs"/>
          <w:rtl/>
        </w:rPr>
        <w:t xml:space="preserve"> </w:t>
      </w:r>
      <w:r>
        <w:rPr>
          <w:rFonts w:ascii="David" w:eastAsia="David" w:hAnsi="David" w:cs="David" w:hint="cs"/>
          <w:rtl/>
        </w:rPr>
        <w:t xml:space="preserve">. </w:t>
      </w:r>
    </w:p>
    <w:p w14:paraId="276C436E" w14:textId="767970BD" w:rsidR="00777A92" w:rsidRPr="00777A92" w:rsidRDefault="00777A92" w:rsidP="00777A92">
      <w:pPr>
        <w:pStyle w:val="aff2"/>
        <w:bidi/>
        <w:spacing w:after="240" w:line="300" w:lineRule="exact"/>
        <w:ind w:left="1120"/>
        <w:contextualSpacing w:val="0"/>
        <w:jc w:val="both"/>
        <w:rPr>
          <w:rFonts w:ascii="David" w:eastAsia="David" w:hAnsi="David" w:cs="David"/>
        </w:rPr>
      </w:pPr>
      <w:r>
        <w:rPr>
          <w:rFonts w:ascii="David" w:eastAsia="David" w:hAnsi="David" w:cs="David" w:hint="cs"/>
          <w:rtl/>
        </w:rPr>
        <w:t xml:space="preserve">על המציע לצרף אישור עדכני מאת יצרני </w:t>
      </w:r>
      <w:r w:rsidRPr="00777A92">
        <w:rPr>
          <w:rFonts w:ascii="David" w:eastAsia="David" w:hAnsi="David" w:cs="David" w:hint="cs"/>
          <w:rtl/>
        </w:rPr>
        <w:t xml:space="preserve"> מערכת ה </w:t>
      </w:r>
      <w:r w:rsidRPr="00777A92">
        <w:rPr>
          <w:rFonts w:ascii="David" w:eastAsia="David" w:hAnsi="David" w:cs="David"/>
        </w:rPr>
        <w:t>UV</w:t>
      </w:r>
      <w:r w:rsidRPr="00777A92">
        <w:rPr>
          <w:rFonts w:ascii="David" w:eastAsia="David" w:hAnsi="David" w:cs="David" w:hint="cs"/>
          <w:rtl/>
        </w:rPr>
        <w:t xml:space="preserve"> על ידי </w:t>
      </w:r>
      <w:r w:rsidRPr="00777A92">
        <w:rPr>
          <w:rFonts w:ascii="David" w:eastAsia="David" w:hAnsi="David" w:cs="David"/>
        </w:rPr>
        <w:t>WEDECO, a Xylem brand</w:t>
      </w:r>
      <w:r>
        <w:rPr>
          <w:rFonts w:ascii="David" w:eastAsia="David" w:hAnsi="David" w:cs="David" w:hint="cs"/>
          <w:rtl/>
        </w:rPr>
        <w:t xml:space="preserve"> כי הינו ספק מורשה </w:t>
      </w:r>
      <w:r w:rsidRPr="00777A92">
        <w:rPr>
          <w:rFonts w:ascii="David" w:eastAsia="David" w:hAnsi="David" w:cs="David" w:hint="cs"/>
          <w:rtl/>
        </w:rPr>
        <w:t xml:space="preserve">. </w:t>
      </w:r>
    </w:p>
    <w:p w14:paraId="738B71A5" w14:textId="7A0A9A01" w:rsidR="00F222BD" w:rsidRPr="00F222BD" w:rsidRDefault="00F222BD" w:rsidP="00AE09A5">
      <w:pPr>
        <w:pStyle w:val="aff2"/>
        <w:numPr>
          <w:ilvl w:val="1"/>
          <w:numId w:val="4"/>
        </w:numPr>
        <w:bidi/>
        <w:spacing w:after="240" w:line="300" w:lineRule="exact"/>
        <w:ind w:left="1120" w:hanging="760"/>
        <w:contextualSpacing w:val="0"/>
        <w:jc w:val="both"/>
        <w:rPr>
          <w:rFonts w:ascii="David" w:eastAsia="David" w:hAnsi="David" w:cs="David"/>
        </w:rPr>
      </w:pPr>
      <w:bookmarkStart w:id="13" w:name="_Hlk213156094"/>
      <w:r w:rsidRPr="00F222BD">
        <w:rPr>
          <w:rFonts w:ascii="David" w:eastAsia="David" w:hAnsi="David" w:cs="David" w:hint="cs"/>
          <w:rtl/>
        </w:rPr>
        <w:t xml:space="preserve">סיפק בין השנים </w:t>
      </w:r>
      <w:r w:rsidRPr="00F222BD">
        <w:rPr>
          <w:rFonts w:ascii="David" w:eastAsia="David" w:hAnsi="David" w:cs="David"/>
          <w:rtl/>
        </w:rPr>
        <w:t xml:space="preserve">בין השנים </w:t>
      </w:r>
      <w:r w:rsidR="006246A7">
        <w:rPr>
          <w:rFonts w:ascii="David" w:eastAsia="David" w:hAnsi="David" w:cs="David" w:hint="cs"/>
          <w:rtl/>
        </w:rPr>
        <w:t>2020</w:t>
      </w:r>
      <w:r w:rsidR="000D636F">
        <w:rPr>
          <w:rFonts w:ascii="David" w:eastAsia="David" w:hAnsi="David" w:cs="David"/>
          <w:rtl/>
        </w:rPr>
        <w:t xml:space="preserve"> </w:t>
      </w:r>
      <w:r w:rsidRPr="00F222BD">
        <w:rPr>
          <w:rFonts w:ascii="David" w:eastAsia="David" w:hAnsi="David" w:cs="David"/>
          <w:rtl/>
        </w:rPr>
        <w:t xml:space="preserve">ועד </w:t>
      </w:r>
      <w:r w:rsidR="006246A7">
        <w:rPr>
          <w:rFonts w:ascii="David" w:eastAsia="David" w:hAnsi="David" w:cs="David" w:hint="cs"/>
          <w:rtl/>
        </w:rPr>
        <w:t>מועד פרסום המכרז  שירותים ל</w:t>
      </w:r>
      <w:r w:rsidR="00474162">
        <w:rPr>
          <w:rFonts w:ascii="David" w:eastAsia="David" w:hAnsi="David" w:cs="David" w:hint="cs"/>
          <w:rtl/>
        </w:rPr>
        <w:t>מערכות ל</w:t>
      </w:r>
      <w:r w:rsidR="006246A7">
        <w:rPr>
          <w:rFonts w:ascii="David" w:eastAsia="David" w:hAnsi="David" w:cs="David" w:hint="cs"/>
          <w:rtl/>
        </w:rPr>
        <w:t>טיפול</w:t>
      </w:r>
      <w:r w:rsidR="00AE09A5">
        <w:rPr>
          <w:rFonts w:ascii="David" w:eastAsia="David" w:hAnsi="David" w:cs="David" w:hint="cs"/>
          <w:rtl/>
        </w:rPr>
        <w:t xml:space="preserve"> </w:t>
      </w:r>
      <w:r w:rsidR="00AE09A5" w:rsidRPr="00AE09A5">
        <w:rPr>
          <w:rFonts w:ascii="David" w:eastAsia="David" w:hAnsi="David" w:cs="David"/>
          <w:rtl/>
        </w:rPr>
        <w:t>במים ו</w:t>
      </w:r>
      <w:r w:rsidR="009F73D4">
        <w:rPr>
          <w:rFonts w:ascii="David" w:eastAsia="David" w:hAnsi="David" w:cs="David" w:hint="cs"/>
          <w:rtl/>
        </w:rPr>
        <w:t>/</w:t>
      </w:r>
      <w:r w:rsidR="00AE09A5" w:rsidRPr="00AE09A5">
        <w:rPr>
          <w:rFonts w:ascii="David" w:eastAsia="David" w:hAnsi="David" w:cs="David"/>
          <w:rtl/>
        </w:rPr>
        <w:t xml:space="preserve">או שפכים </w:t>
      </w:r>
      <w:r w:rsidR="00AE09A5">
        <w:rPr>
          <w:rFonts w:ascii="David" w:eastAsia="David" w:hAnsi="David" w:cs="David" w:hint="cs"/>
          <w:rtl/>
        </w:rPr>
        <w:t xml:space="preserve">, </w:t>
      </w:r>
      <w:r w:rsidR="006246A7">
        <w:rPr>
          <w:rFonts w:ascii="David" w:eastAsia="David" w:hAnsi="David" w:cs="David" w:hint="cs"/>
          <w:rtl/>
        </w:rPr>
        <w:t xml:space="preserve">במשך 3 שנים ברציפות, בשני מכוני טיהור שפכים.  </w:t>
      </w:r>
    </w:p>
    <w:p w14:paraId="4793C6C5" w14:textId="77777777" w:rsidR="00F222BD" w:rsidRPr="00730CC1" w:rsidRDefault="00F222BD"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 xml:space="preserve">מובהר בזאת כי הניסיון הנדרש הינו של האדם פרטי או התאגיד המשפטי המגיש את ההצעה בלבד ולא של אף גורם אחר המעורב בצורה זו או אחרת בגוף המגיש. </w:t>
      </w:r>
    </w:p>
    <w:p w14:paraId="0B3D48EA" w14:textId="6D58F297" w:rsidR="00F222BD" w:rsidRPr="00730CC1" w:rsidRDefault="00F222BD"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 xml:space="preserve">על המציע לצרף הצהרה המסומנת כנספח </w:t>
      </w:r>
      <w:r w:rsidR="006A24FB">
        <w:rPr>
          <w:rFonts w:ascii="David" w:eastAsia="David" w:hAnsi="David" w:cs="David" w:hint="cs"/>
          <w:rtl/>
        </w:rPr>
        <w:t xml:space="preserve">8 </w:t>
      </w:r>
      <w:r w:rsidRPr="00730CC1">
        <w:rPr>
          <w:rFonts w:ascii="David" w:eastAsia="David" w:hAnsi="David" w:cs="David"/>
          <w:rtl/>
        </w:rPr>
        <w:t>להסכם והמהווה חלק בלתי נפרד ממכרז זה</w:t>
      </w:r>
      <w:r w:rsidR="0065408E">
        <w:rPr>
          <w:rFonts w:ascii="David" w:eastAsia="David" w:hAnsi="David" w:cs="David"/>
          <w:rtl/>
        </w:rPr>
        <w:t>,</w:t>
      </w:r>
      <w:r w:rsidRPr="00730CC1">
        <w:rPr>
          <w:rFonts w:ascii="David" w:eastAsia="David" w:hAnsi="David" w:cs="David"/>
          <w:rtl/>
        </w:rPr>
        <w:t xml:space="preserve"> ובה מפורטים: שם מכון טיהור שפכים</w:t>
      </w:r>
      <w:r w:rsidR="0065408E">
        <w:rPr>
          <w:rFonts w:ascii="David" w:eastAsia="David" w:hAnsi="David" w:cs="David"/>
          <w:rtl/>
        </w:rPr>
        <w:t>,</w:t>
      </w:r>
      <w:r w:rsidRPr="00730CC1">
        <w:rPr>
          <w:rFonts w:ascii="David" w:eastAsia="David" w:hAnsi="David" w:cs="David"/>
          <w:rtl/>
        </w:rPr>
        <w:t xml:space="preserve"> מקומו</w:t>
      </w:r>
      <w:r w:rsidR="0065408E">
        <w:rPr>
          <w:rFonts w:ascii="David" w:eastAsia="David" w:hAnsi="David" w:cs="David"/>
          <w:rtl/>
        </w:rPr>
        <w:t>,</w:t>
      </w:r>
      <w:r w:rsidRPr="00730CC1">
        <w:rPr>
          <w:rFonts w:ascii="David" w:eastAsia="David" w:hAnsi="David" w:cs="David"/>
          <w:rtl/>
        </w:rPr>
        <w:t xml:space="preserve"> שמות הרשויות מהן הוא קולט את השפכים</w:t>
      </w:r>
      <w:r w:rsidR="0065408E">
        <w:rPr>
          <w:rFonts w:ascii="David" w:eastAsia="David" w:hAnsi="David" w:cs="David"/>
          <w:rtl/>
        </w:rPr>
        <w:t>,</w:t>
      </w:r>
      <w:r w:rsidRPr="00730CC1">
        <w:rPr>
          <w:rFonts w:ascii="David" w:eastAsia="David" w:hAnsi="David" w:cs="David"/>
          <w:rtl/>
        </w:rPr>
        <w:t xml:space="preserve"> </w:t>
      </w:r>
      <w:r w:rsidR="00096F8D" w:rsidRPr="00096F8D">
        <w:rPr>
          <w:rFonts w:ascii="David" w:eastAsia="David" w:hAnsi="David" w:cs="David" w:hint="cs"/>
          <w:rtl/>
        </w:rPr>
        <w:t>סוג המערכת</w:t>
      </w:r>
      <w:r w:rsidR="006246A7">
        <w:rPr>
          <w:rFonts w:ascii="David" w:eastAsia="David" w:hAnsi="David" w:cs="David" w:hint="cs"/>
          <w:rtl/>
        </w:rPr>
        <w:t xml:space="preserve">. </w:t>
      </w:r>
      <w:r w:rsidRPr="00730CC1">
        <w:rPr>
          <w:rFonts w:ascii="David" w:eastAsia="David" w:hAnsi="David" w:cs="David"/>
          <w:rtl/>
        </w:rPr>
        <w:t xml:space="preserve"> שמו המלא של </w:t>
      </w:r>
      <w:r w:rsidR="006246A7">
        <w:rPr>
          <w:rFonts w:ascii="David" w:eastAsia="David" w:hAnsi="David" w:cs="David" w:hint="cs"/>
          <w:rtl/>
        </w:rPr>
        <w:t>ה</w:t>
      </w:r>
      <w:r w:rsidRPr="00730CC1">
        <w:rPr>
          <w:rFonts w:ascii="David" w:eastAsia="David" w:hAnsi="David" w:cs="David"/>
          <w:rtl/>
        </w:rPr>
        <w:t xml:space="preserve">מזמין ומנהל מכון טיהור השפכים לו </w:t>
      </w:r>
      <w:r w:rsidR="006246A7">
        <w:rPr>
          <w:rFonts w:ascii="David" w:eastAsia="David" w:hAnsi="David" w:cs="David" w:hint="cs"/>
          <w:rtl/>
        </w:rPr>
        <w:t xml:space="preserve">השירותים </w:t>
      </w:r>
      <w:r w:rsidRPr="00730CC1">
        <w:rPr>
          <w:rFonts w:ascii="David" w:eastAsia="David" w:hAnsi="David" w:cs="David"/>
          <w:rtl/>
        </w:rPr>
        <w:t xml:space="preserve"> וכן טלפון וכתובת של כ"א מהם לצורך יצירת קשר.</w:t>
      </w:r>
    </w:p>
    <w:p w14:paraId="4922E836" w14:textId="7935F400" w:rsidR="00F222BD" w:rsidRPr="00730CC1" w:rsidRDefault="00F222BD"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אישור</w:t>
      </w:r>
      <w:r w:rsidR="006246A7">
        <w:rPr>
          <w:rFonts w:ascii="David" w:eastAsia="David" w:hAnsi="David" w:cs="David" w:hint="cs"/>
          <w:rtl/>
        </w:rPr>
        <w:t xml:space="preserve">ים מכל אחד ממכוני טיהור השפכים עליהם הצהיר בנספח </w:t>
      </w:r>
      <w:r w:rsidR="006A24FB">
        <w:rPr>
          <w:rFonts w:ascii="David" w:eastAsia="David" w:hAnsi="David" w:cs="David" w:hint="cs"/>
          <w:rtl/>
        </w:rPr>
        <w:t xml:space="preserve">8 </w:t>
      </w:r>
      <w:r w:rsidRPr="00730CC1">
        <w:rPr>
          <w:rFonts w:ascii="David" w:eastAsia="David" w:hAnsi="David" w:cs="David"/>
          <w:rtl/>
        </w:rPr>
        <w:t xml:space="preserve">בנוסח המפורט בנספח </w:t>
      </w:r>
      <w:r w:rsidR="006A24FB">
        <w:rPr>
          <w:rFonts w:ascii="David" w:eastAsia="David" w:hAnsi="David" w:cs="David" w:hint="cs"/>
          <w:rtl/>
        </w:rPr>
        <w:t>8.1</w:t>
      </w:r>
      <w:r w:rsidRPr="00730CC1">
        <w:rPr>
          <w:rFonts w:ascii="David" w:eastAsia="David" w:hAnsi="David" w:cs="David"/>
          <w:rtl/>
        </w:rPr>
        <w:t xml:space="preserve"> להסכם והמהווה חלק בלתי נפרד הימנו </w:t>
      </w:r>
      <w:r w:rsidR="000D636F">
        <w:rPr>
          <w:rFonts w:ascii="David" w:eastAsia="David" w:hAnsi="David" w:cs="David"/>
          <w:rtl/>
        </w:rPr>
        <w:t xml:space="preserve"> </w:t>
      </w:r>
      <w:r w:rsidRPr="00730CC1">
        <w:rPr>
          <w:rFonts w:ascii="David" w:eastAsia="David" w:hAnsi="David" w:cs="David"/>
          <w:rtl/>
        </w:rPr>
        <w:t>.</w:t>
      </w:r>
    </w:p>
    <w:bookmarkEnd w:id="13"/>
    <w:p w14:paraId="5B334A17" w14:textId="27767EB5" w:rsidR="00F222BD" w:rsidRPr="00730CC1" w:rsidRDefault="00F222BD" w:rsidP="00730CC1">
      <w:pPr>
        <w:spacing w:after="240" w:line="300" w:lineRule="exact"/>
        <w:ind w:left="1120" w:firstLine="0"/>
        <w:rPr>
          <w:b/>
          <w:bCs/>
          <w:rtl/>
        </w:rPr>
      </w:pPr>
      <w:r w:rsidRPr="00730CC1">
        <w:rPr>
          <w:b/>
          <w:bCs/>
          <w:rtl/>
        </w:rPr>
        <w:t>למען הסר כל ספק</w:t>
      </w:r>
      <w:r w:rsidR="0065408E">
        <w:rPr>
          <w:b/>
          <w:bCs/>
          <w:rtl/>
        </w:rPr>
        <w:t>,</w:t>
      </w:r>
      <w:r w:rsidRPr="00730CC1">
        <w:rPr>
          <w:b/>
          <w:bCs/>
          <w:rtl/>
        </w:rPr>
        <w:t xml:space="preserve"> כי אי המצאת האסמכתאות כאמור לעיל</w:t>
      </w:r>
      <w:r w:rsidR="0065408E">
        <w:rPr>
          <w:b/>
          <w:bCs/>
          <w:rtl/>
        </w:rPr>
        <w:t>,</w:t>
      </w:r>
      <w:r w:rsidRPr="00730CC1">
        <w:rPr>
          <w:b/>
          <w:bCs/>
          <w:rtl/>
        </w:rPr>
        <w:t xml:space="preserve"> תביא לפסילת המשתתף.</w:t>
      </w:r>
      <w:r w:rsidR="000D636F">
        <w:rPr>
          <w:b/>
          <w:bCs/>
          <w:rtl/>
        </w:rPr>
        <w:t xml:space="preserve"> </w:t>
      </w:r>
    </w:p>
    <w:p w14:paraId="5A32EB0C" w14:textId="5C391ACC" w:rsidR="00096F8D" w:rsidRDefault="00096F8D" w:rsidP="00C93C87">
      <w:pPr>
        <w:pStyle w:val="aff2"/>
        <w:numPr>
          <w:ilvl w:val="1"/>
          <w:numId w:val="4"/>
        </w:numPr>
        <w:bidi/>
        <w:spacing w:after="240" w:line="300" w:lineRule="exact"/>
        <w:ind w:left="1120" w:hanging="760"/>
        <w:contextualSpacing w:val="0"/>
        <w:jc w:val="both"/>
        <w:rPr>
          <w:rFonts w:ascii="David" w:eastAsia="David" w:hAnsi="David" w:cs="David"/>
        </w:rPr>
      </w:pPr>
      <w:bookmarkStart w:id="14" w:name="_Hlk213159324"/>
      <w:r w:rsidRPr="009B17B2">
        <w:rPr>
          <w:rFonts w:ascii="David" w:hAnsi="David" w:cs="David"/>
          <w:rtl/>
        </w:rPr>
        <w:t>המציע מעסיק נכון למועד האחרון להגשת הצעות במכרז זה, במתכונת של יחסי עובד</w:t>
      </w:r>
      <w:r w:rsidRPr="009B17B2">
        <w:rPr>
          <w:rFonts w:ascii="David" w:hAnsi="David" w:cs="David"/>
        </w:rPr>
        <w:t xml:space="preserve"> </w:t>
      </w:r>
      <w:r w:rsidRPr="009B17B2">
        <w:rPr>
          <w:rFonts w:ascii="David" w:hAnsi="David" w:cs="David" w:hint="cs"/>
          <w:rtl/>
        </w:rPr>
        <w:t>מעביד</w:t>
      </w:r>
      <w:r>
        <w:rPr>
          <w:rFonts w:ascii="David" w:eastAsia="David" w:hAnsi="David" w:cs="David" w:hint="cs"/>
          <w:rtl/>
        </w:rPr>
        <w:t xml:space="preserve"> לפחות 2 עובדים המוסמכים </w:t>
      </w:r>
      <w:r w:rsidRPr="00096F8D">
        <w:rPr>
          <w:rFonts w:ascii="David" w:eastAsia="David" w:hAnsi="David" w:cs="David"/>
          <w:rtl/>
        </w:rPr>
        <w:t>טכנאי</w:t>
      </w:r>
      <w:r w:rsidRPr="00096F8D">
        <w:rPr>
          <w:rFonts w:ascii="David" w:eastAsia="David" w:hAnsi="David" w:cs="David"/>
        </w:rPr>
        <w:t xml:space="preserve"> UV </w:t>
      </w:r>
      <w:r w:rsidRPr="00096F8D">
        <w:rPr>
          <w:rFonts w:ascii="David" w:eastAsia="David" w:hAnsi="David" w:cs="David" w:hint="cs"/>
          <w:rtl/>
        </w:rPr>
        <w:t xml:space="preserve">מטעם </w:t>
      </w:r>
      <w:r w:rsidRPr="00096F8D">
        <w:rPr>
          <w:rFonts w:ascii="David" w:eastAsia="David" w:hAnsi="David" w:cs="David"/>
        </w:rPr>
        <w:t>WEDCO</w:t>
      </w:r>
      <w:r>
        <w:rPr>
          <w:rFonts w:ascii="David" w:eastAsia="David" w:hAnsi="David" w:cs="David" w:hint="cs"/>
          <w:rtl/>
        </w:rPr>
        <w:t xml:space="preserve"> .</w:t>
      </w:r>
    </w:p>
    <w:p w14:paraId="3D95EBC9" w14:textId="7397852E" w:rsidR="00096F8D" w:rsidRPr="00096F8D" w:rsidRDefault="00096F8D" w:rsidP="00096F8D">
      <w:pPr>
        <w:pStyle w:val="aff2"/>
        <w:bidi/>
        <w:spacing w:after="240" w:line="300" w:lineRule="exact"/>
        <w:ind w:left="1120"/>
        <w:contextualSpacing w:val="0"/>
        <w:jc w:val="both"/>
        <w:rPr>
          <w:rFonts w:ascii="David" w:hAnsi="David" w:cs="David"/>
          <w:rtl/>
        </w:rPr>
      </w:pPr>
      <w:r w:rsidRPr="00B256C7">
        <w:rPr>
          <w:rFonts w:ascii="David" w:hAnsi="David" w:cs="David" w:hint="cs"/>
          <w:rtl/>
        </w:rPr>
        <w:t xml:space="preserve">להוכחת עמידת המציע בתנאי סף זה, </w:t>
      </w:r>
      <w:r w:rsidRPr="00B256C7">
        <w:rPr>
          <w:rFonts w:ascii="David" w:hAnsi="David" w:cs="David"/>
          <w:rtl/>
        </w:rPr>
        <w:t>יצרף המציע</w:t>
      </w:r>
      <w:r w:rsidRPr="00B256C7">
        <w:rPr>
          <w:rFonts w:ascii="David" w:hAnsi="David" w:cs="David" w:hint="cs"/>
          <w:rtl/>
        </w:rPr>
        <w:t xml:space="preserve"> להצעתו</w:t>
      </w:r>
      <w:r w:rsidRPr="00B256C7">
        <w:rPr>
          <w:rFonts w:ascii="David" w:hAnsi="David" w:cs="David"/>
          <w:rtl/>
        </w:rPr>
        <w:t xml:space="preserve"> תצהיר ערו</w:t>
      </w:r>
      <w:r w:rsidRPr="00B256C7">
        <w:rPr>
          <w:rFonts w:ascii="David" w:hAnsi="David" w:cs="David" w:hint="cs"/>
          <w:rtl/>
        </w:rPr>
        <w:t xml:space="preserve">ך </w:t>
      </w:r>
      <w:r w:rsidRPr="00B256C7">
        <w:rPr>
          <w:rFonts w:ascii="David" w:hAnsi="David" w:cs="David"/>
          <w:rtl/>
        </w:rPr>
        <w:t>ומאומת כדין בנוסח המצ</w:t>
      </w:r>
      <w:r w:rsidRPr="00B256C7">
        <w:rPr>
          <w:rFonts w:ascii="David" w:hAnsi="David" w:cs="David" w:hint="eastAsia"/>
          <w:rtl/>
        </w:rPr>
        <w:t>ור</w:t>
      </w:r>
      <w:r w:rsidRPr="00B256C7">
        <w:rPr>
          <w:rFonts w:ascii="David" w:hAnsi="David" w:cs="David" w:hint="cs"/>
          <w:rtl/>
        </w:rPr>
        <w:t xml:space="preserve">ף </w:t>
      </w:r>
      <w:r w:rsidRPr="00B256C7">
        <w:rPr>
          <w:rFonts w:ascii="David" w:hAnsi="David" w:cs="David" w:hint="eastAsia"/>
          <w:rtl/>
        </w:rPr>
        <w:t>כנספח</w:t>
      </w:r>
      <w:r w:rsidRPr="00B256C7">
        <w:rPr>
          <w:rFonts w:ascii="David" w:hAnsi="David" w:cs="David" w:hint="cs"/>
          <w:rtl/>
        </w:rPr>
        <w:t xml:space="preserve"> </w:t>
      </w:r>
      <w:r w:rsidR="006A24FB" w:rsidRPr="00B256C7">
        <w:rPr>
          <w:rFonts w:ascii="David" w:hAnsi="David" w:cs="David" w:hint="cs"/>
          <w:rtl/>
        </w:rPr>
        <w:t>14</w:t>
      </w:r>
      <w:r w:rsidRPr="00B256C7">
        <w:rPr>
          <w:rFonts w:ascii="David" w:hAnsi="David" w:cs="David"/>
          <w:rtl/>
        </w:rPr>
        <w:t xml:space="preserve"> לחוברת תנאי המכרז</w:t>
      </w:r>
      <w:r w:rsidRPr="00B256C7">
        <w:rPr>
          <w:rFonts w:ascii="David" w:hAnsi="David" w:cs="David" w:hint="cs"/>
          <w:rtl/>
        </w:rPr>
        <w:t>;</w:t>
      </w:r>
      <w:r w:rsidRPr="00096F8D">
        <w:rPr>
          <w:rFonts w:ascii="David" w:hAnsi="David" w:cs="David" w:hint="cs"/>
          <w:rtl/>
        </w:rPr>
        <w:t xml:space="preserve"> </w:t>
      </w:r>
    </w:p>
    <w:p w14:paraId="3B8364AC" w14:textId="2985BCED" w:rsidR="00096F8D" w:rsidRPr="00096F8D" w:rsidRDefault="00096F8D" w:rsidP="00096F8D">
      <w:pPr>
        <w:pStyle w:val="aff2"/>
        <w:bidi/>
        <w:spacing w:after="240" w:line="300" w:lineRule="exact"/>
        <w:ind w:left="1120"/>
        <w:contextualSpacing w:val="0"/>
        <w:jc w:val="both"/>
        <w:rPr>
          <w:rFonts w:ascii="David" w:hAnsi="David" w:cs="David"/>
          <w:rtl/>
        </w:rPr>
      </w:pPr>
      <w:r w:rsidRPr="00096F8D">
        <w:rPr>
          <w:rFonts w:ascii="David" w:hAnsi="David" w:cs="David" w:hint="cs"/>
          <w:rtl/>
        </w:rPr>
        <w:t xml:space="preserve">בנוסף, יצרף המציע קו"ח </w:t>
      </w:r>
      <w:r>
        <w:rPr>
          <w:rFonts w:ascii="David" w:hAnsi="David" w:cs="David" w:hint="cs"/>
          <w:rtl/>
        </w:rPr>
        <w:t>ו</w:t>
      </w:r>
      <w:r w:rsidRPr="00096F8D">
        <w:rPr>
          <w:rFonts w:ascii="David" w:hAnsi="David" w:cs="David"/>
          <w:rtl/>
        </w:rPr>
        <w:t>תעודות</w:t>
      </w:r>
      <w:r>
        <w:rPr>
          <w:rFonts w:ascii="David" w:hAnsi="David" w:cs="David" w:hint="cs"/>
          <w:rtl/>
        </w:rPr>
        <w:t xml:space="preserve"> המעידות על היות העובדים (</w:t>
      </w:r>
      <w:r w:rsidRPr="00096F8D">
        <w:rPr>
          <w:rFonts w:ascii="David" w:hAnsi="David" w:cs="David" w:hint="cs"/>
          <w:rtl/>
        </w:rPr>
        <w:t>אותם הוא מציג להוכחת העמידה בתנאי סף</w:t>
      </w:r>
      <w:r>
        <w:rPr>
          <w:rFonts w:ascii="David" w:hAnsi="David" w:cs="David" w:hint="cs"/>
          <w:rtl/>
        </w:rPr>
        <w:t xml:space="preserve"> זה)  טכנאי </w:t>
      </w:r>
      <w:r>
        <w:rPr>
          <w:rFonts w:ascii="David" w:hAnsi="David" w:cs="David"/>
        </w:rPr>
        <w:t>UV</w:t>
      </w:r>
      <w:r>
        <w:rPr>
          <w:rFonts w:ascii="David" w:hAnsi="David" w:cs="David" w:hint="cs"/>
          <w:rtl/>
        </w:rPr>
        <w:t xml:space="preserve"> המוסמכים </w:t>
      </w:r>
      <w:r w:rsidRPr="00096F8D">
        <w:rPr>
          <w:rFonts w:ascii="David" w:eastAsia="David" w:hAnsi="David" w:cs="David" w:hint="cs"/>
          <w:rtl/>
        </w:rPr>
        <w:t xml:space="preserve">מטעם </w:t>
      </w:r>
      <w:r w:rsidRPr="00096F8D">
        <w:rPr>
          <w:rFonts w:ascii="David" w:eastAsia="David" w:hAnsi="David" w:cs="David"/>
        </w:rPr>
        <w:t>WEDCO</w:t>
      </w:r>
      <w:r>
        <w:rPr>
          <w:rFonts w:ascii="David" w:eastAsia="David" w:hAnsi="David" w:cs="David" w:hint="cs"/>
          <w:rtl/>
        </w:rPr>
        <w:t xml:space="preserve"> .</w:t>
      </w:r>
      <w:r>
        <w:rPr>
          <w:rFonts w:ascii="David" w:hAnsi="David" w:cs="David" w:hint="cs"/>
          <w:rtl/>
        </w:rPr>
        <w:t xml:space="preserve"> </w:t>
      </w:r>
    </w:p>
    <w:bookmarkEnd w:id="14"/>
    <w:p w14:paraId="1E42DAB9" w14:textId="632E30A9" w:rsidR="00BC1DDC" w:rsidRPr="00730CC1" w:rsidRDefault="00B15439"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730CC1">
        <w:rPr>
          <w:rFonts w:ascii="David" w:eastAsia="David" w:hAnsi="David" w:cs="David"/>
          <w:b/>
          <w:bCs/>
          <w:u w:val="single"/>
          <w:rtl/>
        </w:rPr>
        <w:t>ערבות הגשה</w:t>
      </w:r>
      <w:r w:rsidR="000D636F">
        <w:rPr>
          <w:rFonts w:ascii="David" w:eastAsia="David" w:hAnsi="David" w:cs="David"/>
          <w:b/>
          <w:bCs/>
          <w:u w:val="single"/>
          <w:rtl/>
        </w:rPr>
        <w:t xml:space="preserve"> </w:t>
      </w:r>
    </w:p>
    <w:p w14:paraId="05CDAEB9" w14:textId="33645D4F" w:rsidR="00BC1DDC" w:rsidRPr="00730CC1" w:rsidRDefault="00B15439" w:rsidP="00730CC1">
      <w:pPr>
        <w:pStyle w:val="aff2"/>
        <w:bidi/>
        <w:spacing w:after="240" w:line="300" w:lineRule="exact"/>
        <w:ind w:left="1120"/>
        <w:contextualSpacing w:val="0"/>
        <w:jc w:val="both"/>
        <w:rPr>
          <w:rFonts w:ascii="David" w:eastAsia="David" w:hAnsi="David" w:cs="David"/>
        </w:rPr>
      </w:pPr>
      <w:r w:rsidRPr="00730CC1">
        <w:rPr>
          <w:rFonts w:ascii="David" w:eastAsia="David" w:hAnsi="David" w:cs="David"/>
          <w:rtl/>
        </w:rPr>
        <w:t>המציע</w:t>
      </w:r>
      <w:r w:rsidR="0065408E">
        <w:rPr>
          <w:rFonts w:ascii="David" w:eastAsia="David" w:hAnsi="David" w:cs="David"/>
          <w:rtl/>
        </w:rPr>
        <w:t>,</w:t>
      </w:r>
      <w:r w:rsidRPr="00730CC1">
        <w:rPr>
          <w:rFonts w:ascii="David" w:eastAsia="David" w:hAnsi="David" w:cs="David"/>
          <w:rtl/>
        </w:rPr>
        <w:t xml:space="preserve"> המציא לחברה ערבות בנקאית אוטונומית</w:t>
      </w:r>
      <w:r w:rsidR="0065408E">
        <w:rPr>
          <w:rFonts w:ascii="David" w:eastAsia="David" w:hAnsi="David" w:cs="David"/>
          <w:rtl/>
        </w:rPr>
        <w:t>,</w:t>
      </w:r>
      <w:r w:rsidRPr="00730CC1">
        <w:rPr>
          <w:rFonts w:ascii="David" w:eastAsia="David" w:hAnsi="David" w:cs="David"/>
          <w:rtl/>
        </w:rPr>
        <w:t xml:space="preserve"> כלפי החברה</w:t>
      </w:r>
      <w:r w:rsidR="0065408E">
        <w:rPr>
          <w:rFonts w:ascii="David" w:eastAsia="David" w:hAnsi="David" w:cs="David"/>
          <w:rtl/>
        </w:rPr>
        <w:t>,</w:t>
      </w:r>
      <w:r w:rsidR="00730CC1">
        <w:rPr>
          <w:rFonts w:ascii="David" w:eastAsia="David" w:hAnsi="David" w:cs="David" w:hint="cs"/>
          <w:rtl/>
        </w:rPr>
        <w:t xml:space="preserve"> </w:t>
      </w:r>
      <w:r w:rsidRPr="00730CC1">
        <w:rPr>
          <w:rFonts w:ascii="David" w:eastAsia="David" w:hAnsi="David" w:cs="David"/>
          <w:rtl/>
        </w:rPr>
        <w:t xml:space="preserve">בנוסח המצורף למסמכי המכרז והמסומנת </w:t>
      </w:r>
      <w:r w:rsidRPr="002D6E7E">
        <w:rPr>
          <w:rFonts w:ascii="David" w:eastAsia="David" w:hAnsi="David" w:cs="David"/>
          <w:b/>
          <w:bCs/>
          <w:rtl/>
        </w:rPr>
        <w:t>כנספח ד'</w:t>
      </w:r>
      <w:r w:rsidRPr="00730CC1">
        <w:rPr>
          <w:rFonts w:ascii="David" w:eastAsia="David" w:hAnsi="David" w:cs="David"/>
          <w:rtl/>
        </w:rPr>
        <w:t xml:space="preserve"> למסמכי המכרז</w:t>
      </w:r>
      <w:r w:rsidR="0065408E">
        <w:rPr>
          <w:rFonts w:ascii="David" w:eastAsia="David" w:hAnsi="David" w:cs="David"/>
          <w:rtl/>
        </w:rPr>
        <w:t>,</w:t>
      </w:r>
      <w:r w:rsidRPr="00730CC1">
        <w:rPr>
          <w:rFonts w:ascii="David" w:eastAsia="David" w:hAnsi="David" w:cs="David"/>
          <w:rtl/>
        </w:rPr>
        <w:t xml:space="preserve"> ע"ס</w:t>
      </w:r>
      <w:r w:rsidR="00730CC1">
        <w:rPr>
          <w:rFonts w:ascii="David" w:eastAsia="David" w:hAnsi="David" w:cs="David" w:hint="cs"/>
          <w:rtl/>
        </w:rPr>
        <w:t xml:space="preserve"> </w:t>
      </w:r>
      <w:r w:rsidR="00B26BD1">
        <w:rPr>
          <w:rFonts w:ascii="David" w:eastAsia="David" w:hAnsi="David" w:cs="David" w:hint="cs"/>
          <w:b/>
          <w:bCs/>
          <w:rtl/>
        </w:rPr>
        <w:t>25,000</w:t>
      </w:r>
      <w:r w:rsidR="00096F8D" w:rsidRPr="00096F8D">
        <w:rPr>
          <w:rFonts w:ascii="David" w:eastAsia="David" w:hAnsi="David" w:cs="David" w:hint="cs"/>
          <w:b/>
          <w:bCs/>
          <w:rtl/>
        </w:rPr>
        <w:t xml:space="preserve">  </w:t>
      </w:r>
      <w:r w:rsidRPr="00096F8D">
        <w:rPr>
          <w:rFonts w:ascii="David" w:eastAsia="David" w:hAnsi="David" w:cs="David"/>
          <w:b/>
          <w:bCs/>
          <w:rtl/>
        </w:rPr>
        <w:t>₪</w:t>
      </w:r>
      <w:r w:rsidR="000D636F" w:rsidRPr="00096F8D">
        <w:rPr>
          <w:rFonts w:ascii="David" w:eastAsia="David" w:hAnsi="David" w:cs="David"/>
          <w:rtl/>
        </w:rPr>
        <w:t xml:space="preserve"> </w:t>
      </w:r>
      <w:r w:rsidR="00663F60" w:rsidRPr="00096F8D">
        <w:rPr>
          <w:rFonts w:ascii="David" w:eastAsia="David" w:hAnsi="David" w:cs="David"/>
          <w:rtl/>
        </w:rPr>
        <w:t>(</w:t>
      </w:r>
      <w:r w:rsidRPr="00730CC1">
        <w:rPr>
          <w:rFonts w:ascii="David" w:eastAsia="David" w:hAnsi="David" w:cs="David"/>
          <w:rtl/>
        </w:rPr>
        <w:t>במילים:</w:t>
      </w:r>
      <w:r w:rsidR="000D636F">
        <w:rPr>
          <w:rFonts w:ascii="David" w:eastAsia="David" w:hAnsi="David" w:cs="David"/>
          <w:rtl/>
        </w:rPr>
        <w:t xml:space="preserve"> </w:t>
      </w:r>
      <w:r w:rsidR="00B26BD1">
        <w:rPr>
          <w:rFonts w:ascii="David" w:eastAsia="David" w:hAnsi="David" w:cs="David" w:hint="cs"/>
          <w:rtl/>
        </w:rPr>
        <w:t>עשרים וחמישה אלף</w:t>
      </w:r>
      <w:r w:rsidRPr="00730CC1">
        <w:rPr>
          <w:rFonts w:ascii="David" w:eastAsia="David" w:hAnsi="David" w:cs="David"/>
          <w:rtl/>
        </w:rPr>
        <w:t xml:space="preserve"> שקלים חדשים</w:t>
      </w:r>
      <w:r w:rsidR="00730CC1">
        <w:rPr>
          <w:rFonts w:ascii="David" w:eastAsia="David" w:hAnsi="David" w:cs="David" w:hint="cs"/>
          <w:rtl/>
        </w:rPr>
        <w:t>)</w:t>
      </w:r>
      <w:r w:rsidR="0065408E">
        <w:rPr>
          <w:rFonts w:ascii="David" w:eastAsia="David" w:hAnsi="David" w:cs="David" w:hint="cs"/>
          <w:rtl/>
        </w:rPr>
        <w:t>,</w:t>
      </w:r>
      <w:r w:rsidR="000D636F">
        <w:rPr>
          <w:rFonts w:ascii="David" w:eastAsia="David" w:hAnsi="David" w:cs="David" w:hint="cs"/>
          <w:rtl/>
        </w:rPr>
        <w:t xml:space="preserve"> </w:t>
      </w:r>
      <w:r w:rsidRPr="00730CC1">
        <w:rPr>
          <w:rFonts w:ascii="David" w:eastAsia="David" w:hAnsi="David" w:cs="David"/>
          <w:rtl/>
        </w:rPr>
        <w:t>שהוצאה על ידי</w:t>
      </w:r>
      <w:r w:rsidR="000D636F">
        <w:rPr>
          <w:rFonts w:ascii="David" w:eastAsia="David" w:hAnsi="David" w:cs="David"/>
          <w:rtl/>
        </w:rPr>
        <w:t xml:space="preserve"> </w:t>
      </w:r>
      <w:r w:rsidRPr="00730CC1">
        <w:rPr>
          <w:rFonts w:ascii="David" w:eastAsia="David" w:hAnsi="David" w:cs="David"/>
          <w:rtl/>
        </w:rPr>
        <w:t>בנק בישראל</w:t>
      </w:r>
      <w:r w:rsidR="000D636F">
        <w:rPr>
          <w:rFonts w:ascii="David" w:eastAsia="David" w:hAnsi="David" w:cs="David"/>
          <w:rtl/>
        </w:rPr>
        <w:t xml:space="preserve"> </w:t>
      </w:r>
      <w:r w:rsidRPr="00730CC1">
        <w:rPr>
          <w:rFonts w:ascii="David" w:eastAsia="David" w:hAnsi="David" w:cs="David"/>
          <w:rtl/>
        </w:rPr>
        <w:t>או על ידי חברת ביטוח ישראלית שבתאגידה רישיון לעסוק בישראל בביטוח על פי חוק הפיקוח על עסקי הביטוח</w:t>
      </w:r>
      <w:r w:rsidR="0065408E">
        <w:rPr>
          <w:rFonts w:ascii="David" w:eastAsia="David" w:hAnsi="David" w:cs="David"/>
          <w:rtl/>
        </w:rPr>
        <w:t>,</w:t>
      </w:r>
      <w:r w:rsidRPr="00730CC1">
        <w:rPr>
          <w:rFonts w:ascii="David" w:eastAsia="David" w:hAnsi="David" w:cs="David"/>
          <w:rtl/>
        </w:rPr>
        <w:t xml:space="preserve"> התשמ"א - </w:t>
      </w:r>
      <w:r w:rsidRPr="00730CC1">
        <w:rPr>
          <w:rFonts w:ascii="David" w:eastAsia="David" w:hAnsi="David" w:cs="David"/>
        </w:rPr>
        <w:t>1981</w:t>
      </w:r>
      <w:r w:rsidRPr="00730CC1">
        <w:rPr>
          <w:rFonts w:ascii="David" w:eastAsia="David" w:hAnsi="David" w:cs="David"/>
          <w:rtl/>
        </w:rPr>
        <w:t xml:space="preserve"> לבקשת ועל שם המשתתף. </w:t>
      </w:r>
    </w:p>
    <w:p w14:paraId="3EB49592" w14:textId="543C0F9F" w:rsidR="00BC1DDC" w:rsidRPr="00730CC1" w:rsidRDefault="00B15439" w:rsidP="00730CC1">
      <w:pPr>
        <w:pStyle w:val="aff2"/>
        <w:bidi/>
        <w:spacing w:after="240" w:line="300" w:lineRule="exact"/>
        <w:ind w:left="1120"/>
        <w:contextualSpacing w:val="0"/>
        <w:jc w:val="both"/>
        <w:rPr>
          <w:rFonts w:ascii="David" w:eastAsia="David" w:hAnsi="David" w:cs="David"/>
        </w:rPr>
      </w:pPr>
      <w:r w:rsidRPr="00730CC1">
        <w:rPr>
          <w:rFonts w:ascii="David" w:eastAsia="David" w:hAnsi="David" w:cs="David"/>
          <w:rtl/>
        </w:rPr>
        <w:t>על הערבות לעמוד בתוקפה עד לתאריך</w:t>
      </w:r>
      <w:r w:rsidR="00096F8D" w:rsidRPr="00096F8D">
        <w:rPr>
          <w:rFonts w:ascii="David" w:eastAsia="David" w:hAnsi="David" w:cs="David" w:hint="cs"/>
          <w:b/>
          <w:bCs/>
          <w:rtl/>
        </w:rPr>
        <w:t xml:space="preserve"> </w:t>
      </w:r>
      <w:r w:rsidR="00B26BD1">
        <w:rPr>
          <w:rFonts w:ascii="David" w:eastAsia="David" w:hAnsi="David" w:cs="David" w:hint="cs"/>
          <w:b/>
          <w:bCs/>
          <w:rtl/>
        </w:rPr>
        <w:t>11/8/2026</w:t>
      </w:r>
      <w:r w:rsidR="00096F8D" w:rsidRPr="00096F8D">
        <w:rPr>
          <w:rFonts w:ascii="David" w:eastAsia="David" w:hAnsi="David" w:cs="David" w:hint="cs"/>
          <w:rtl/>
        </w:rPr>
        <w:t xml:space="preserve"> </w:t>
      </w:r>
      <w:r w:rsidR="00FC54E2" w:rsidRPr="00096F8D">
        <w:rPr>
          <w:rFonts w:ascii="David" w:eastAsia="David" w:hAnsi="David" w:cs="David" w:hint="cs"/>
          <w:rtl/>
        </w:rPr>
        <w:t xml:space="preserve"> </w:t>
      </w:r>
      <w:r w:rsidRPr="00730CC1">
        <w:rPr>
          <w:rFonts w:ascii="David" w:eastAsia="David" w:hAnsi="David" w:cs="David"/>
          <w:rtl/>
        </w:rPr>
        <w:t>וזאת להבטחת קיום תנאי המכרז .</w:t>
      </w:r>
      <w:r w:rsidR="000D636F">
        <w:rPr>
          <w:rFonts w:ascii="David" w:eastAsia="David" w:hAnsi="David" w:cs="David"/>
          <w:rtl/>
        </w:rPr>
        <w:t xml:space="preserve"> </w:t>
      </w:r>
    </w:p>
    <w:p w14:paraId="30DADBE1" w14:textId="1FA5C3B7"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אי המצאת הערבות הבנקאית</w:t>
      </w:r>
      <w:r w:rsidR="0065408E">
        <w:rPr>
          <w:rFonts w:ascii="David" w:eastAsia="David" w:hAnsi="David" w:cs="David"/>
          <w:rtl/>
        </w:rPr>
        <w:t>,</w:t>
      </w:r>
      <w:r w:rsidRPr="00730CC1">
        <w:rPr>
          <w:rFonts w:ascii="David" w:eastAsia="David" w:hAnsi="David" w:cs="David"/>
          <w:rtl/>
        </w:rPr>
        <w:t xml:space="preserve"> תביא לפסילת ההצעה. למען הסר ספק</w:t>
      </w:r>
      <w:r w:rsidR="0065408E">
        <w:rPr>
          <w:rFonts w:ascii="David" w:eastAsia="David" w:hAnsi="David" w:cs="David"/>
          <w:rtl/>
        </w:rPr>
        <w:t>,</w:t>
      </w:r>
      <w:r w:rsidRPr="00730CC1">
        <w:rPr>
          <w:rFonts w:ascii="David" w:eastAsia="David" w:hAnsi="David" w:cs="David"/>
          <w:rtl/>
        </w:rPr>
        <w:t xml:space="preserve"> יובהר ויודגש</w:t>
      </w:r>
      <w:r w:rsidR="0065408E">
        <w:rPr>
          <w:rFonts w:ascii="David" w:eastAsia="David" w:hAnsi="David" w:cs="David"/>
          <w:rtl/>
        </w:rPr>
        <w:t>,</w:t>
      </w:r>
      <w:r w:rsidRPr="00730CC1">
        <w:rPr>
          <w:rFonts w:ascii="David" w:eastAsia="David" w:hAnsi="David" w:cs="David"/>
          <w:rtl/>
        </w:rPr>
        <w:t xml:space="preserve"> כי לא תתקבל כל חלופה לערבות הבנקאית</w:t>
      </w:r>
      <w:r w:rsidR="0065408E">
        <w:rPr>
          <w:rFonts w:ascii="David" w:eastAsia="David" w:hAnsi="David" w:cs="David"/>
          <w:rtl/>
        </w:rPr>
        <w:t>,</w:t>
      </w:r>
      <w:r w:rsidRPr="00730CC1">
        <w:rPr>
          <w:rFonts w:ascii="David" w:eastAsia="David" w:hAnsi="David" w:cs="David"/>
          <w:rtl/>
        </w:rPr>
        <w:t xml:space="preserve"> לרבות הודעת קיזוז</w:t>
      </w:r>
      <w:r w:rsidR="0065408E">
        <w:rPr>
          <w:rFonts w:ascii="David" w:eastAsia="David" w:hAnsi="David" w:cs="David"/>
          <w:rtl/>
        </w:rPr>
        <w:t>,</w:t>
      </w:r>
      <w:r w:rsidR="00730CC1">
        <w:rPr>
          <w:rFonts w:ascii="David" w:eastAsia="David" w:hAnsi="David" w:cs="David" w:hint="cs"/>
          <w:rtl/>
        </w:rPr>
        <w:t xml:space="preserve"> </w:t>
      </w:r>
      <w:r w:rsidRPr="00730CC1">
        <w:rPr>
          <w:rFonts w:ascii="David" w:eastAsia="David" w:hAnsi="David" w:cs="David"/>
          <w:rtl/>
        </w:rPr>
        <w:t>שטר חוב או כל חלופה אחרת וכי המצאת ערבות בנקאית כנדרש הינה תנאי מקדמי והכרחי להגשת הצעות למכרז</w:t>
      </w:r>
      <w:r w:rsidR="0065408E">
        <w:rPr>
          <w:rFonts w:ascii="David" w:eastAsia="David" w:hAnsi="David" w:cs="David"/>
          <w:rtl/>
        </w:rPr>
        <w:t>,</w:t>
      </w:r>
      <w:r w:rsidRPr="00730CC1">
        <w:rPr>
          <w:rFonts w:ascii="David" w:eastAsia="David" w:hAnsi="David" w:cs="David"/>
          <w:rtl/>
        </w:rPr>
        <w:t xml:space="preserve"> בלעדיו אין .</w:t>
      </w:r>
      <w:r w:rsidR="000D636F">
        <w:rPr>
          <w:rFonts w:ascii="David" w:eastAsia="David" w:hAnsi="David" w:cs="David"/>
          <w:rtl/>
        </w:rPr>
        <w:t xml:space="preserve"> </w:t>
      </w:r>
    </w:p>
    <w:p w14:paraId="57321869" w14:textId="28C8D525"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למען</w:t>
      </w:r>
      <w:r w:rsidR="000D636F">
        <w:rPr>
          <w:rFonts w:ascii="David" w:eastAsia="David" w:hAnsi="David" w:cs="David"/>
          <w:rtl/>
        </w:rPr>
        <w:t xml:space="preserve"> </w:t>
      </w:r>
      <w:r w:rsidRPr="00730CC1">
        <w:rPr>
          <w:rFonts w:ascii="David" w:eastAsia="David" w:hAnsi="David" w:cs="David"/>
          <w:rtl/>
        </w:rPr>
        <w:t>הסר ספק</w:t>
      </w:r>
      <w:r w:rsidR="0065408E">
        <w:rPr>
          <w:rFonts w:ascii="David" w:eastAsia="David" w:hAnsi="David" w:cs="David"/>
          <w:rtl/>
        </w:rPr>
        <w:t>,</w:t>
      </w:r>
      <w:r w:rsidRPr="00730CC1">
        <w:rPr>
          <w:rFonts w:ascii="David" w:eastAsia="David" w:hAnsi="David" w:cs="David"/>
          <w:rtl/>
        </w:rPr>
        <w:t xml:space="preserve"> מובהר בזאת כי כל</w:t>
      </w:r>
      <w:r w:rsidR="000D636F">
        <w:rPr>
          <w:rFonts w:ascii="David" w:eastAsia="David" w:hAnsi="David" w:cs="David"/>
          <w:rtl/>
        </w:rPr>
        <w:t xml:space="preserve"> </w:t>
      </w:r>
      <w:r w:rsidRPr="00730CC1">
        <w:rPr>
          <w:rFonts w:ascii="David" w:eastAsia="David" w:hAnsi="David" w:cs="David"/>
          <w:rtl/>
        </w:rPr>
        <w:t>שינוי בכתב הערבות לעומת הנוסח המצ"ב</w:t>
      </w:r>
      <w:r w:rsidR="000D636F">
        <w:rPr>
          <w:rFonts w:ascii="David" w:eastAsia="David" w:hAnsi="David" w:cs="David"/>
          <w:rtl/>
        </w:rPr>
        <w:t xml:space="preserve"> </w:t>
      </w:r>
      <w:r w:rsidRPr="00730CC1">
        <w:rPr>
          <w:rFonts w:ascii="David" w:eastAsia="David" w:hAnsi="David" w:cs="David"/>
          <w:rtl/>
        </w:rPr>
        <w:t>-</w:t>
      </w:r>
      <w:r w:rsidR="000D636F">
        <w:rPr>
          <w:rFonts w:ascii="David" w:eastAsia="David" w:hAnsi="David" w:cs="David"/>
          <w:rtl/>
        </w:rPr>
        <w:t xml:space="preserve"> </w:t>
      </w:r>
      <w:r w:rsidRPr="00730CC1">
        <w:rPr>
          <w:rFonts w:ascii="David" w:eastAsia="David" w:hAnsi="David" w:cs="David"/>
          <w:rtl/>
        </w:rPr>
        <w:t>יגרום לפסילת הצעת המשתתף.</w:t>
      </w:r>
      <w:r w:rsidR="000D636F">
        <w:rPr>
          <w:rFonts w:ascii="David" w:eastAsia="David" w:hAnsi="David" w:cs="David"/>
          <w:rtl/>
        </w:rPr>
        <w:t xml:space="preserve"> </w:t>
      </w:r>
    </w:p>
    <w:p w14:paraId="37DF4D89" w14:textId="60D1740B"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למען הסר ספק</w:t>
      </w:r>
      <w:r w:rsidR="0065408E">
        <w:rPr>
          <w:rFonts w:ascii="David" w:eastAsia="David" w:hAnsi="David" w:cs="David"/>
          <w:rtl/>
        </w:rPr>
        <w:t>,</w:t>
      </w:r>
      <w:r w:rsidRPr="00730CC1">
        <w:rPr>
          <w:rFonts w:ascii="David" w:eastAsia="David" w:hAnsi="David" w:cs="David"/>
          <w:rtl/>
        </w:rPr>
        <w:t xml:space="preserve"> מובהר בזאת כי הוצאות הערבות והוצאות אחרות הנובעות מהשתתפות במכרז תחולנה על המציע בלבד .</w:t>
      </w:r>
      <w:r>
        <w:rPr>
          <w:rFonts w:ascii="David" w:eastAsia="David" w:hAnsi="David" w:cs="David"/>
          <w:rtl/>
        </w:rPr>
        <w:t xml:space="preserve"> </w:t>
      </w:r>
    </w:p>
    <w:p w14:paraId="16195864" w14:textId="68E34C62"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לתשומת לב המציעים – הודיעה החברה על דחיית המועד האחרון להגשת ההצעות</w:t>
      </w:r>
      <w:r w:rsidR="0065408E">
        <w:rPr>
          <w:rFonts w:ascii="David" w:eastAsia="David" w:hAnsi="David" w:cs="David"/>
          <w:rtl/>
        </w:rPr>
        <w:t>,</w:t>
      </w:r>
      <w:r w:rsidRPr="00730CC1">
        <w:rPr>
          <w:rFonts w:ascii="David" w:eastAsia="David" w:hAnsi="David" w:cs="David"/>
          <w:rtl/>
        </w:rPr>
        <w:t xml:space="preserve"> הנקוב בסעיף</w:t>
      </w:r>
      <w:r w:rsidR="00730CC1" w:rsidRPr="00730CC1">
        <w:rPr>
          <w:rFonts w:ascii="David" w:eastAsia="David" w:hAnsi="David" w:cs="David" w:hint="cs"/>
          <w:rtl/>
        </w:rPr>
        <w:t xml:space="preserve"> 3</w:t>
      </w:r>
      <w:r w:rsidR="0065408E">
        <w:rPr>
          <w:rFonts w:ascii="David" w:eastAsia="David" w:hAnsi="David" w:cs="David" w:hint="cs"/>
          <w:rtl/>
        </w:rPr>
        <w:t>,</w:t>
      </w:r>
      <w:r w:rsidR="000D636F">
        <w:rPr>
          <w:rFonts w:ascii="David" w:eastAsia="David" w:hAnsi="David" w:cs="David" w:hint="cs"/>
          <w:rtl/>
        </w:rPr>
        <w:t xml:space="preserve"> </w:t>
      </w:r>
      <w:r w:rsidRPr="00730CC1">
        <w:rPr>
          <w:rFonts w:ascii="David" w:eastAsia="David" w:hAnsi="David" w:cs="David"/>
          <w:rtl/>
        </w:rPr>
        <w:t xml:space="preserve">מועד הערבות יוגש עפ"י התאריך הנקוב בסעיף </w:t>
      </w:r>
      <w:r w:rsidRPr="00730CC1">
        <w:rPr>
          <w:rFonts w:ascii="David" w:eastAsia="David" w:hAnsi="David" w:cs="David"/>
        </w:rPr>
        <w:t>5</w:t>
      </w:r>
      <w:r w:rsidRPr="00730CC1">
        <w:rPr>
          <w:rFonts w:ascii="David" w:eastAsia="David" w:hAnsi="David" w:cs="David"/>
          <w:rtl/>
        </w:rPr>
        <w:t>.</w:t>
      </w:r>
      <w:r w:rsidRPr="00730CC1">
        <w:rPr>
          <w:rFonts w:ascii="David" w:eastAsia="David" w:hAnsi="David" w:cs="David"/>
        </w:rPr>
        <w:t>4</w:t>
      </w:r>
      <w:r w:rsidRPr="00730CC1">
        <w:rPr>
          <w:rFonts w:ascii="David" w:eastAsia="David" w:hAnsi="David" w:cs="David"/>
          <w:rtl/>
        </w:rPr>
        <w:t>. לעיל</w:t>
      </w:r>
      <w:r w:rsidR="0065408E">
        <w:rPr>
          <w:rFonts w:ascii="David" w:eastAsia="David" w:hAnsi="David" w:cs="David"/>
          <w:rtl/>
        </w:rPr>
        <w:t>,</w:t>
      </w:r>
      <w:r w:rsidRPr="00730CC1">
        <w:rPr>
          <w:rFonts w:ascii="David" w:eastAsia="David" w:hAnsi="David" w:cs="David"/>
          <w:rtl/>
        </w:rPr>
        <w:t xml:space="preserve"> אלא אם נמסר אחרת על ידי החברה בהודעה על דחיית מועד הגשת המכרז . </w:t>
      </w:r>
    </w:p>
    <w:p w14:paraId="6560C04E" w14:textId="6E0ECC46"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ערבות בנקאית אשר לא נדרש פירעונה ואשר נמסרה ע"י מציע שלא זכה במכרז תוחזר למציע לאחר חתימת ההסכם עם הזוכה במכרז אך</w:t>
      </w:r>
      <w:r w:rsidR="000D636F">
        <w:rPr>
          <w:rFonts w:ascii="David" w:eastAsia="David" w:hAnsi="David" w:cs="David"/>
          <w:rtl/>
        </w:rPr>
        <w:t xml:space="preserve"> </w:t>
      </w:r>
      <w:r w:rsidRPr="00730CC1">
        <w:rPr>
          <w:rFonts w:ascii="David" w:eastAsia="David" w:hAnsi="David" w:cs="David"/>
          <w:rtl/>
        </w:rPr>
        <w:t>לא</w:t>
      </w:r>
      <w:r w:rsidR="000D636F">
        <w:rPr>
          <w:rFonts w:ascii="David" w:eastAsia="David" w:hAnsi="David" w:cs="David"/>
          <w:rtl/>
        </w:rPr>
        <w:t xml:space="preserve"> </w:t>
      </w:r>
      <w:r w:rsidRPr="00730CC1">
        <w:rPr>
          <w:rFonts w:ascii="David" w:eastAsia="David" w:hAnsi="David" w:cs="David"/>
          <w:rtl/>
        </w:rPr>
        <w:t>יאוחר</w:t>
      </w:r>
      <w:r w:rsidR="000D636F">
        <w:rPr>
          <w:rFonts w:ascii="David" w:eastAsia="David" w:hAnsi="David" w:cs="David"/>
          <w:rtl/>
        </w:rPr>
        <w:t xml:space="preserve"> </w:t>
      </w:r>
      <w:r w:rsidRPr="00730CC1">
        <w:rPr>
          <w:rFonts w:ascii="David" w:eastAsia="David" w:hAnsi="David" w:cs="David"/>
          <w:rtl/>
        </w:rPr>
        <w:t>מ -</w:t>
      </w:r>
      <w:r w:rsidRPr="00730CC1">
        <w:rPr>
          <w:rFonts w:ascii="David" w:eastAsia="David" w:hAnsi="David" w:cs="David"/>
        </w:rPr>
        <w:t>3</w:t>
      </w:r>
      <w:r w:rsidR="000D636F">
        <w:rPr>
          <w:rFonts w:ascii="David" w:eastAsia="David" w:hAnsi="David" w:cs="David"/>
          <w:rtl/>
        </w:rPr>
        <w:t xml:space="preserve"> </w:t>
      </w:r>
      <w:r w:rsidRPr="00730CC1">
        <w:rPr>
          <w:rFonts w:ascii="David" w:eastAsia="David" w:hAnsi="David" w:cs="David"/>
          <w:rtl/>
        </w:rPr>
        <w:t>חודשים מהמועד</w:t>
      </w:r>
      <w:r w:rsidR="000D636F">
        <w:rPr>
          <w:rFonts w:ascii="David" w:eastAsia="David" w:hAnsi="David" w:cs="David"/>
          <w:rtl/>
        </w:rPr>
        <w:t xml:space="preserve"> </w:t>
      </w:r>
      <w:r w:rsidRPr="00730CC1">
        <w:rPr>
          <w:rFonts w:ascii="David" w:eastAsia="David" w:hAnsi="David" w:cs="David"/>
          <w:rtl/>
        </w:rPr>
        <w:t>האחרון להגשת ההצעות למכרז או ממועד הארכת הערבות כאמור לעיל</w:t>
      </w:r>
      <w:r w:rsidR="0065408E">
        <w:rPr>
          <w:rFonts w:ascii="David" w:eastAsia="David" w:hAnsi="David" w:cs="David"/>
          <w:rtl/>
        </w:rPr>
        <w:t>,</w:t>
      </w:r>
      <w:r w:rsidRPr="00730CC1">
        <w:rPr>
          <w:rFonts w:ascii="David" w:eastAsia="David" w:hAnsi="David" w:cs="David"/>
          <w:rtl/>
        </w:rPr>
        <w:t xml:space="preserve"> לפי המאוחר מבין מועדים אלו.</w:t>
      </w:r>
      <w:r w:rsidR="000D636F">
        <w:rPr>
          <w:rFonts w:ascii="David" w:eastAsia="David" w:hAnsi="David" w:cs="David"/>
          <w:rtl/>
        </w:rPr>
        <w:t xml:space="preserve"> </w:t>
      </w:r>
    </w:p>
    <w:p w14:paraId="4BBE5138" w14:textId="75765BA3"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 xml:space="preserve">ערבות של מציע שזכה במכרז תשוחרר תוך </w:t>
      </w:r>
      <w:r w:rsidRPr="00730CC1">
        <w:rPr>
          <w:rFonts w:ascii="David" w:eastAsia="David" w:hAnsi="David" w:cs="David"/>
        </w:rPr>
        <w:t>90</w:t>
      </w:r>
      <w:r w:rsidRPr="00730CC1">
        <w:rPr>
          <w:rFonts w:ascii="David" w:eastAsia="David" w:hAnsi="David" w:cs="David"/>
          <w:rtl/>
        </w:rPr>
        <w:t xml:space="preserve"> ימים לאחר חתימת</w:t>
      </w:r>
      <w:r w:rsidR="000D636F">
        <w:rPr>
          <w:rFonts w:ascii="David" w:eastAsia="David" w:hAnsi="David" w:cs="David"/>
          <w:rtl/>
        </w:rPr>
        <w:t xml:space="preserve"> </w:t>
      </w:r>
      <w:r w:rsidRPr="00730CC1">
        <w:rPr>
          <w:rFonts w:ascii="David" w:eastAsia="David" w:hAnsi="David" w:cs="David"/>
          <w:rtl/>
        </w:rPr>
        <w:t>ההסכם עמו</w:t>
      </w:r>
      <w:r w:rsidR="0065408E">
        <w:rPr>
          <w:rFonts w:ascii="David" w:eastAsia="David" w:hAnsi="David" w:cs="David"/>
          <w:rtl/>
        </w:rPr>
        <w:t>,</w:t>
      </w:r>
      <w:r w:rsidR="000D636F">
        <w:rPr>
          <w:rFonts w:ascii="David" w:eastAsia="David" w:hAnsi="David" w:cs="David"/>
          <w:rtl/>
        </w:rPr>
        <w:t xml:space="preserve"> </w:t>
      </w:r>
      <w:r w:rsidRPr="00730CC1">
        <w:rPr>
          <w:rFonts w:ascii="David" w:eastAsia="David" w:hAnsi="David" w:cs="David"/>
          <w:rtl/>
        </w:rPr>
        <w:t>ובלבד שהמציא לחברה ערבות בנקאית לביצוע ההסכם .</w:t>
      </w:r>
      <w:r w:rsidR="000D636F">
        <w:rPr>
          <w:rFonts w:ascii="David" w:eastAsia="David" w:hAnsi="David" w:cs="David"/>
          <w:rtl/>
        </w:rPr>
        <w:t xml:space="preserve"> </w:t>
      </w:r>
    </w:p>
    <w:p w14:paraId="5F3EA5DC" w14:textId="029EADA0"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נמסרה</w:t>
      </w:r>
      <w:r w:rsidR="000D636F">
        <w:rPr>
          <w:rFonts w:ascii="David" w:eastAsia="David" w:hAnsi="David" w:cs="David"/>
          <w:rtl/>
        </w:rPr>
        <w:t xml:space="preserve"> </w:t>
      </w:r>
      <w:r w:rsidRPr="00730CC1">
        <w:rPr>
          <w:rFonts w:ascii="David" w:eastAsia="David" w:hAnsi="David" w:cs="David"/>
          <w:rtl/>
        </w:rPr>
        <w:t>הודעה למציע על זכייתו במכרז</w:t>
      </w:r>
      <w:r w:rsidR="0065408E">
        <w:rPr>
          <w:rFonts w:ascii="David" w:eastAsia="David" w:hAnsi="David" w:cs="David"/>
          <w:rtl/>
        </w:rPr>
        <w:t>,</w:t>
      </w:r>
      <w:r w:rsidR="000D636F">
        <w:rPr>
          <w:rFonts w:ascii="David" w:eastAsia="David" w:hAnsi="David" w:cs="David"/>
          <w:rtl/>
        </w:rPr>
        <w:t xml:space="preserve"> </w:t>
      </w:r>
      <w:r w:rsidRPr="00730CC1">
        <w:rPr>
          <w:rFonts w:ascii="David" w:eastAsia="David" w:hAnsi="David" w:cs="David"/>
          <w:rtl/>
        </w:rPr>
        <w:t>רשאית החברה לדרוש מהמציע</w:t>
      </w:r>
      <w:r w:rsidR="000D636F">
        <w:rPr>
          <w:rFonts w:ascii="David" w:eastAsia="David" w:hAnsi="David" w:cs="David"/>
          <w:rtl/>
        </w:rPr>
        <w:t xml:space="preserve"> </w:t>
      </w:r>
      <w:r w:rsidRPr="00730CC1">
        <w:rPr>
          <w:rFonts w:ascii="David" w:eastAsia="David" w:hAnsi="David" w:cs="David"/>
          <w:rtl/>
        </w:rPr>
        <w:t>הארכת</w:t>
      </w:r>
      <w:r w:rsidR="000D636F">
        <w:rPr>
          <w:rFonts w:ascii="David" w:eastAsia="David" w:hAnsi="David" w:cs="David"/>
          <w:rtl/>
        </w:rPr>
        <w:t xml:space="preserve"> </w:t>
      </w:r>
      <w:r w:rsidRPr="00730CC1">
        <w:rPr>
          <w:rFonts w:ascii="David" w:eastAsia="David" w:hAnsi="David" w:cs="David"/>
          <w:rtl/>
        </w:rPr>
        <w:t xml:space="preserve"> תוקף הערבות לתקופה שתיקבע על-ידה והמציע מתחייב להאריך את תוקף הערבות בהתאם .</w:t>
      </w:r>
      <w:r w:rsidR="000D636F">
        <w:rPr>
          <w:rFonts w:ascii="David" w:eastAsia="David" w:hAnsi="David" w:cs="David"/>
          <w:rtl/>
        </w:rPr>
        <w:t xml:space="preserve"> </w:t>
      </w:r>
    </w:p>
    <w:p w14:paraId="016DE4EF" w14:textId="2EA4C871" w:rsidR="00BC1DDC" w:rsidRPr="00730CC1" w:rsidRDefault="00B15439" w:rsidP="00C93C87">
      <w:pPr>
        <w:pStyle w:val="aff2"/>
        <w:numPr>
          <w:ilvl w:val="2"/>
          <w:numId w:val="4"/>
        </w:numPr>
        <w:bidi/>
        <w:spacing w:after="240" w:line="300" w:lineRule="exact"/>
        <w:ind w:left="1829" w:hanging="709"/>
        <w:contextualSpacing w:val="0"/>
        <w:jc w:val="both"/>
        <w:rPr>
          <w:rFonts w:ascii="David" w:eastAsia="David" w:hAnsi="David" w:cs="David"/>
        </w:rPr>
      </w:pPr>
      <w:r w:rsidRPr="00730CC1">
        <w:rPr>
          <w:rFonts w:ascii="David" w:eastAsia="David" w:hAnsi="David" w:cs="David"/>
          <w:rtl/>
        </w:rPr>
        <w:t>לא האריך מציע את תוקף הערבות כאמור בס</w:t>
      </w:r>
      <w:r w:rsidR="002D6E7E">
        <w:rPr>
          <w:rFonts w:ascii="David" w:eastAsia="David" w:hAnsi="David" w:cs="David" w:hint="cs"/>
          <w:rtl/>
        </w:rPr>
        <w:t xml:space="preserve">עיף 4.5.7 </w:t>
      </w:r>
      <w:r w:rsidRPr="00730CC1">
        <w:rPr>
          <w:rFonts w:ascii="David" w:eastAsia="David" w:hAnsi="David" w:cs="David"/>
          <w:rtl/>
        </w:rPr>
        <w:t>לעיל</w:t>
      </w:r>
      <w:r w:rsidR="0065408E">
        <w:rPr>
          <w:rFonts w:ascii="David" w:eastAsia="David" w:hAnsi="David" w:cs="David"/>
          <w:rtl/>
        </w:rPr>
        <w:t>,</w:t>
      </w:r>
      <w:r w:rsidRPr="00730CC1">
        <w:rPr>
          <w:rFonts w:ascii="David" w:eastAsia="David" w:hAnsi="David" w:cs="David"/>
          <w:rtl/>
        </w:rPr>
        <w:t xml:space="preserve"> רשאית החברה לדרוש ולקבל</w:t>
      </w:r>
      <w:r w:rsidR="000D636F">
        <w:rPr>
          <w:rFonts w:ascii="David" w:eastAsia="David" w:hAnsi="David" w:cs="David"/>
          <w:rtl/>
        </w:rPr>
        <w:t xml:space="preserve"> </w:t>
      </w:r>
      <w:r w:rsidRPr="00730CC1">
        <w:rPr>
          <w:rFonts w:ascii="David" w:eastAsia="David" w:hAnsi="David" w:cs="David"/>
          <w:rtl/>
        </w:rPr>
        <w:t>פירעון הערבות וזאת בלי לפגוע בזכותה לתבוע פיצויים ו/או סעדים נוספים.</w:t>
      </w:r>
      <w:r>
        <w:rPr>
          <w:rFonts w:ascii="David" w:eastAsia="David" w:hAnsi="David" w:cs="David"/>
          <w:rtl/>
        </w:rPr>
        <w:t xml:space="preserve"> </w:t>
      </w:r>
    </w:p>
    <w:p w14:paraId="17E622E5" w14:textId="77777777" w:rsidR="006A24FB" w:rsidRPr="006A24FB" w:rsidRDefault="006A24FB" w:rsidP="00C93C87">
      <w:pPr>
        <w:pStyle w:val="aff2"/>
        <w:numPr>
          <w:ilvl w:val="1"/>
          <w:numId w:val="4"/>
        </w:numPr>
        <w:bidi/>
        <w:spacing w:after="240" w:line="300" w:lineRule="exact"/>
        <w:ind w:left="1120" w:hanging="760"/>
        <w:contextualSpacing w:val="0"/>
        <w:jc w:val="both"/>
        <w:rPr>
          <w:rFonts w:ascii="David" w:eastAsia="David" w:hAnsi="David" w:cs="David"/>
          <w:b/>
          <w:bCs/>
          <w:u w:val="single"/>
          <w:rtl/>
        </w:rPr>
      </w:pPr>
      <w:r w:rsidRPr="006A24FB">
        <w:rPr>
          <w:rFonts w:ascii="David" w:eastAsia="David" w:hAnsi="David" w:cs="David" w:hint="cs"/>
          <w:b/>
          <w:bCs/>
          <w:u w:val="single"/>
          <w:rtl/>
        </w:rPr>
        <w:t>תנאים כלליים</w:t>
      </w:r>
    </w:p>
    <w:p w14:paraId="72D567C5" w14:textId="77777777" w:rsidR="006A24FB" w:rsidRPr="006A24FB" w:rsidRDefault="006A24FB" w:rsidP="006A24FB">
      <w:pPr>
        <w:pStyle w:val="aff2"/>
        <w:bidi/>
        <w:spacing w:after="240" w:line="300" w:lineRule="exact"/>
        <w:ind w:left="1120" w:right="357"/>
        <w:contextualSpacing w:val="0"/>
        <w:jc w:val="both"/>
        <w:rPr>
          <w:rFonts w:ascii="David" w:eastAsia="David" w:hAnsi="David" w:cs="David"/>
        </w:rPr>
      </w:pPr>
      <w:r w:rsidRPr="006A24FB">
        <w:rPr>
          <w:rFonts w:ascii="David" w:eastAsia="David" w:hAnsi="David" w:cs="David" w:hint="cs"/>
          <w:rtl/>
        </w:rPr>
        <w:t xml:space="preserve">בנוסף לתנאים המפורטים לעיל, על המציע לעמוד בתנאים המפורטים להלן ולצרף האישורים הנדרשים המעידים על כך:  </w:t>
      </w:r>
    </w:p>
    <w:p w14:paraId="7FFAD814" w14:textId="77777777" w:rsidR="006A24FB" w:rsidRPr="006A24FB" w:rsidRDefault="006A24FB" w:rsidP="00C93C87">
      <w:pPr>
        <w:pStyle w:val="aff2"/>
        <w:numPr>
          <w:ilvl w:val="2"/>
          <w:numId w:val="4"/>
        </w:numPr>
        <w:bidi/>
        <w:spacing w:after="240" w:line="300" w:lineRule="exact"/>
        <w:ind w:left="1829" w:hanging="709"/>
        <w:contextualSpacing w:val="0"/>
        <w:jc w:val="both"/>
        <w:rPr>
          <w:rFonts w:ascii="David" w:eastAsia="David" w:hAnsi="David" w:cs="David"/>
        </w:rPr>
      </w:pPr>
      <w:r w:rsidRPr="006A24FB">
        <w:rPr>
          <w:rFonts w:ascii="David" w:eastAsia="David" w:hAnsi="David" w:cs="David"/>
          <w:rtl/>
        </w:rPr>
        <w:t>הינו מנהל ספרים כנדרש עפ"י חוק עסקאות עם גופים ציבוריים. על המציע להמציא אישור תקף על ניהול</w:t>
      </w:r>
      <w:r w:rsidRPr="006A24FB">
        <w:rPr>
          <w:rFonts w:ascii="David" w:eastAsia="David" w:hAnsi="David" w:cs="David"/>
        </w:rPr>
        <w:t xml:space="preserve"> </w:t>
      </w:r>
      <w:r w:rsidRPr="006A24FB">
        <w:rPr>
          <w:rFonts w:ascii="David" w:eastAsia="David" w:hAnsi="David" w:cs="David"/>
          <w:rtl/>
        </w:rPr>
        <w:t xml:space="preserve"> ספרים כדין, כנדרש בחוק עסקאות עם גופים ציבוריים. למען הסר ספק, אי המצאת אישור זה, עלולה להביא לפסילת המשתתף. </w:t>
      </w:r>
    </w:p>
    <w:p w14:paraId="554061E3" w14:textId="77777777" w:rsidR="006A24FB" w:rsidRPr="006A24FB" w:rsidRDefault="006A24FB" w:rsidP="00C93C87">
      <w:pPr>
        <w:pStyle w:val="aff2"/>
        <w:numPr>
          <w:ilvl w:val="2"/>
          <w:numId w:val="4"/>
        </w:numPr>
        <w:bidi/>
        <w:spacing w:after="240" w:line="300" w:lineRule="exact"/>
        <w:ind w:left="1829" w:hanging="709"/>
        <w:contextualSpacing w:val="0"/>
        <w:jc w:val="both"/>
        <w:rPr>
          <w:rFonts w:ascii="David" w:eastAsia="David" w:hAnsi="David" w:cs="David"/>
        </w:rPr>
      </w:pPr>
      <w:r w:rsidRPr="006A24FB">
        <w:rPr>
          <w:rFonts w:ascii="David" w:eastAsia="David" w:hAnsi="David" w:cs="David"/>
          <w:rtl/>
        </w:rPr>
        <w:t xml:space="preserve">המציא אישור עוסק מורשה משלטונות מס ערך מוסף. למען הסר ספק, אי המצאת אישור זה, עלולה להביא לפסילת המשתתף. </w:t>
      </w:r>
    </w:p>
    <w:p w14:paraId="21F82D97" w14:textId="77777777" w:rsidR="006A24FB" w:rsidRPr="006A24FB" w:rsidRDefault="006A24FB" w:rsidP="00C93C87">
      <w:pPr>
        <w:pStyle w:val="aff2"/>
        <w:numPr>
          <w:ilvl w:val="2"/>
          <w:numId w:val="4"/>
        </w:numPr>
        <w:bidi/>
        <w:spacing w:after="240" w:line="300" w:lineRule="exact"/>
        <w:ind w:left="1829" w:hanging="709"/>
        <w:contextualSpacing w:val="0"/>
        <w:jc w:val="both"/>
        <w:rPr>
          <w:rFonts w:ascii="David" w:eastAsia="David" w:hAnsi="David" w:cs="David"/>
        </w:rPr>
      </w:pPr>
      <w:r w:rsidRPr="006A24FB">
        <w:rPr>
          <w:rFonts w:ascii="David" w:eastAsia="David" w:hAnsi="David" w:cs="David"/>
          <w:rtl/>
        </w:rPr>
        <w:t xml:space="preserve"> המציא אישור על ניכוי מס במקור. למען הסר ספק, אי המצאת אישור זה, עלולה להביא לפסילת המשתתף.   </w:t>
      </w:r>
    </w:p>
    <w:p w14:paraId="48F9B174" w14:textId="77777777" w:rsidR="006A24FB" w:rsidRPr="006A24FB" w:rsidRDefault="006A24FB" w:rsidP="00C93C87">
      <w:pPr>
        <w:pStyle w:val="aff2"/>
        <w:numPr>
          <w:ilvl w:val="2"/>
          <w:numId w:val="4"/>
        </w:numPr>
        <w:bidi/>
        <w:spacing w:after="240" w:line="300" w:lineRule="exact"/>
        <w:ind w:left="1829" w:hanging="709"/>
        <w:contextualSpacing w:val="0"/>
        <w:jc w:val="both"/>
        <w:rPr>
          <w:rFonts w:ascii="David" w:eastAsia="David" w:hAnsi="David" w:cs="David"/>
        </w:rPr>
      </w:pPr>
      <w:r w:rsidRPr="006A24FB">
        <w:rPr>
          <w:rFonts w:ascii="David" w:eastAsia="David" w:hAnsi="David" w:cs="David"/>
          <w:rtl/>
        </w:rPr>
        <w:t xml:space="preserve">תצהיר חתום על ידי המציע והמאומתת על ידי עורך דין כמפורט בנספח </w:t>
      </w:r>
      <w:r w:rsidRPr="006A24FB">
        <w:rPr>
          <w:rFonts w:ascii="David" w:eastAsia="David" w:hAnsi="David" w:cs="David" w:hint="cs"/>
          <w:rtl/>
        </w:rPr>
        <w:t xml:space="preserve">12 </w:t>
      </w:r>
      <w:r w:rsidRPr="006A24FB">
        <w:rPr>
          <w:rFonts w:ascii="David" w:eastAsia="David" w:hAnsi="David" w:cs="David"/>
          <w:rtl/>
        </w:rPr>
        <w:t>ל</w:t>
      </w:r>
      <w:r w:rsidRPr="006A24FB">
        <w:rPr>
          <w:rFonts w:ascii="David" w:eastAsia="David" w:hAnsi="David" w:cs="David" w:hint="cs"/>
          <w:rtl/>
        </w:rPr>
        <w:t>מסמך א' – חוברת תנאי המכרז</w:t>
      </w:r>
      <w:r w:rsidRPr="006A24FB">
        <w:rPr>
          <w:rFonts w:ascii="David" w:eastAsia="David" w:hAnsi="David" w:cs="David"/>
          <w:rtl/>
        </w:rPr>
        <w:t xml:space="preserve"> והמהווה חלק בלתי נפרד </w:t>
      </w:r>
      <w:r w:rsidRPr="006A24FB">
        <w:rPr>
          <w:rFonts w:ascii="David" w:eastAsia="David" w:hAnsi="David" w:cs="David" w:hint="cs"/>
          <w:rtl/>
        </w:rPr>
        <w:t>הימנו</w:t>
      </w:r>
      <w:r w:rsidRPr="006A24FB">
        <w:rPr>
          <w:rFonts w:ascii="David" w:eastAsia="David" w:hAnsi="David" w:cs="David"/>
          <w:rtl/>
        </w:rPr>
        <w:t xml:space="preserve">, כי המציע מפריש ניכויים ותשלומים כדין עבור עובדיו להבטחת זכויותיהם הסוציאליות בהתאם להוראת כל דין, לרבות הסכם קיבוצי ו/או הסדר קיבוצי ו/או צו הרחבה. למען הסר ספק, אי המצאת תצהיר זה, עלולה להביא לפסילת המשתתף.    </w:t>
      </w:r>
    </w:p>
    <w:p w14:paraId="2E198070" w14:textId="77777777" w:rsidR="006A24FB" w:rsidRPr="006A24FB" w:rsidRDefault="006A24FB" w:rsidP="00C93C87">
      <w:pPr>
        <w:pStyle w:val="aff2"/>
        <w:numPr>
          <w:ilvl w:val="2"/>
          <w:numId w:val="4"/>
        </w:numPr>
        <w:bidi/>
        <w:spacing w:after="240" w:line="300" w:lineRule="exact"/>
        <w:ind w:left="1829" w:hanging="709"/>
        <w:contextualSpacing w:val="0"/>
        <w:jc w:val="both"/>
        <w:rPr>
          <w:rFonts w:ascii="David" w:eastAsia="David" w:hAnsi="David" w:cs="David"/>
        </w:rPr>
      </w:pPr>
      <w:r w:rsidRPr="006A24FB">
        <w:rPr>
          <w:rFonts w:ascii="David" w:eastAsia="David" w:hAnsi="David" w:cs="David"/>
          <w:rtl/>
        </w:rPr>
        <w:t>לא הורשע הוא ומי שנשלט על ידו או הבעלים שלו, בפסק דין בעבירה לפי חוק עובדים זרים (איסור העסקה שלא כדין והבטחת תנאים הוגנים) התשנ</w:t>
      </w:r>
      <w:r w:rsidRPr="006A24FB">
        <w:rPr>
          <w:rFonts w:ascii="David" w:eastAsia="David" w:hAnsi="David" w:cs="David"/>
        </w:rPr>
        <w:t>"</w:t>
      </w:r>
      <w:r w:rsidRPr="006A24FB">
        <w:rPr>
          <w:rFonts w:ascii="David" w:eastAsia="David" w:hAnsi="David" w:cs="David"/>
          <w:rtl/>
        </w:rPr>
        <w:t>א- 1991 ו/או לפי חוק שכר מינימום,</w:t>
      </w:r>
      <w:r w:rsidRPr="006A24FB">
        <w:rPr>
          <w:rFonts w:ascii="David" w:eastAsia="David" w:hAnsi="David" w:cs="David"/>
        </w:rPr>
        <w:t xml:space="preserve"> </w:t>
      </w:r>
      <w:r w:rsidRPr="006A24FB">
        <w:rPr>
          <w:rFonts w:ascii="David" w:eastAsia="David" w:hAnsi="David" w:cs="David"/>
          <w:rtl/>
        </w:rPr>
        <w:t>התשמ</w:t>
      </w:r>
      <w:r w:rsidRPr="006A24FB">
        <w:rPr>
          <w:rFonts w:ascii="David" w:eastAsia="David" w:hAnsi="David" w:cs="David"/>
        </w:rPr>
        <w:t>"</w:t>
      </w:r>
      <w:r w:rsidRPr="006A24FB">
        <w:rPr>
          <w:rFonts w:ascii="David" w:eastAsia="David" w:hAnsi="David" w:cs="David"/>
          <w:rtl/>
        </w:rPr>
        <w:t xml:space="preserve">ז- 1987, בשנה שקדמה למועד האחרון להגשת ההצעות, כאמור במכרז. </w:t>
      </w:r>
      <w:r w:rsidRPr="006A24FB">
        <w:rPr>
          <w:rFonts w:ascii="David" w:eastAsia="David" w:hAnsi="David" w:cs="David" w:hint="cs"/>
          <w:rtl/>
        </w:rPr>
        <w:t>ו</w:t>
      </w:r>
      <w:r w:rsidRPr="006A24FB">
        <w:rPr>
          <w:rFonts w:ascii="David" w:eastAsia="David" w:hAnsi="David" w:cs="David"/>
          <w:rtl/>
        </w:rPr>
        <w:t xml:space="preserve"> לשם הוכחת עמידתו בתנאי זה על המציע להמציא תצהיר ערוך ומאומת כדין בנוסח המצ"ב כנספח </w:t>
      </w:r>
      <w:r w:rsidRPr="006A24FB">
        <w:rPr>
          <w:rFonts w:ascii="David" w:eastAsia="David" w:hAnsi="David" w:cs="David" w:hint="cs"/>
          <w:rtl/>
        </w:rPr>
        <w:t>6</w:t>
      </w:r>
      <w:r w:rsidRPr="006A24FB">
        <w:rPr>
          <w:rFonts w:ascii="David" w:eastAsia="David" w:hAnsi="David" w:cs="David"/>
          <w:rtl/>
        </w:rPr>
        <w:t xml:space="preserve"> ונספח </w:t>
      </w:r>
      <w:r w:rsidRPr="006A24FB">
        <w:rPr>
          <w:rFonts w:ascii="David" w:eastAsia="David" w:hAnsi="David" w:cs="David" w:hint="cs"/>
          <w:rtl/>
        </w:rPr>
        <w:t xml:space="preserve">6א' </w:t>
      </w:r>
      <w:r w:rsidRPr="006A24FB">
        <w:rPr>
          <w:rFonts w:ascii="David" w:eastAsia="David" w:hAnsi="David" w:cs="David"/>
          <w:rtl/>
        </w:rPr>
        <w:t xml:space="preserve">לחוברת תנאי המכרז. </w:t>
      </w:r>
      <w:r w:rsidRPr="006A24FB">
        <w:rPr>
          <w:rFonts w:ascii="David" w:eastAsia="David" w:hAnsi="David" w:cs="David" w:hint="cs"/>
          <w:rtl/>
        </w:rPr>
        <w:t xml:space="preserve"> </w:t>
      </w:r>
    </w:p>
    <w:p w14:paraId="2361259A" w14:textId="77777777" w:rsidR="006A24FB" w:rsidRPr="006A24FB" w:rsidRDefault="006A24FB"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6A24FB">
        <w:rPr>
          <w:rFonts w:ascii="David" w:eastAsia="David" w:hAnsi="David" w:cs="David"/>
          <w:rtl/>
        </w:rPr>
        <w:t>המציע אינו בעל זיקה לעובד</w:t>
      </w:r>
      <w:r w:rsidRPr="006A24FB">
        <w:rPr>
          <w:rFonts w:ascii="David" w:eastAsia="David" w:hAnsi="David" w:cs="David" w:hint="cs"/>
          <w:rtl/>
        </w:rPr>
        <w:t xml:space="preserve"> פלגי שרון או לעובד </w:t>
      </w:r>
      <w:r w:rsidRPr="006A24FB">
        <w:rPr>
          <w:rFonts w:ascii="David" w:eastAsia="David" w:hAnsi="David" w:cs="David"/>
          <w:rtl/>
        </w:rPr>
        <w:t xml:space="preserve"> העירייה ו/או לעובד ו/או נבחר ציבור בעיריית </w:t>
      </w:r>
      <w:r w:rsidRPr="006A24FB">
        <w:rPr>
          <w:rFonts w:ascii="David" w:eastAsia="David" w:hAnsi="David" w:cs="David" w:hint="cs"/>
          <w:rtl/>
        </w:rPr>
        <w:t xml:space="preserve">כפר סבא </w:t>
      </w:r>
      <w:r w:rsidRPr="006A24FB">
        <w:rPr>
          <w:rFonts w:ascii="David" w:eastAsia="David" w:hAnsi="David" w:cs="David"/>
          <w:rtl/>
        </w:rPr>
        <w:t xml:space="preserve">. לשם הוכחת עמידתו בתנאי זה על המציע להמציא תצהיר על העדר זיקה לעובד ו/או נבחר ציבור בעיריית </w:t>
      </w:r>
      <w:r w:rsidRPr="006A24FB">
        <w:rPr>
          <w:rFonts w:ascii="David" w:eastAsia="David" w:hAnsi="David" w:cs="David" w:hint="cs"/>
          <w:rtl/>
        </w:rPr>
        <w:t>כפר סבא</w:t>
      </w:r>
      <w:r w:rsidRPr="006A24FB">
        <w:rPr>
          <w:rFonts w:ascii="David" w:eastAsia="David" w:hAnsi="David" w:cs="David"/>
          <w:rtl/>
        </w:rPr>
        <w:t xml:space="preserve">  כמפורט בנספ</w:t>
      </w:r>
      <w:r w:rsidRPr="006A24FB">
        <w:rPr>
          <w:rFonts w:ascii="David" w:eastAsia="David" w:hAnsi="David" w:cs="David" w:hint="cs"/>
          <w:rtl/>
        </w:rPr>
        <w:t xml:space="preserve">ח 13 </w:t>
      </w:r>
      <w:r w:rsidRPr="006A24FB">
        <w:rPr>
          <w:rFonts w:ascii="David" w:eastAsia="David" w:hAnsi="David" w:cs="David"/>
          <w:rtl/>
        </w:rPr>
        <w:t xml:space="preserve"> ל</w:t>
      </w:r>
      <w:r w:rsidRPr="006A24FB">
        <w:rPr>
          <w:rFonts w:ascii="David" w:eastAsia="David" w:hAnsi="David" w:cs="David" w:hint="cs"/>
          <w:rtl/>
        </w:rPr>
        <w:t xml:space="preserve">מסמך א' </w:t>
      </w:r>
      <w:r w:rsidRPr="006A24FB">
        <w:rPr>
          <w:rFonts w:ascii="David" w:eastAsia="David" w:hAnsi="David" w:cs="David"/>
          <w:rtl/>
        </w:rPr>
        <w:t>–</w:t>
      </w:r>
      <w:r w:rsidRPr="006A24FB">
        <w:rPr>
          <w:rFonts w:ascii="David" w:eastAsia="David" w:hAnsi="David" w:cs="David" w:hint="cs"/>
          <w:rtl/>
        </w:rPr>
        <w:t xml:space="preserve"> חוברת תנאי המכרז</w:t>
      </w:r>
      <w:r w:rsidRPr="006A24FB">
        <w:rPr>
          <w:rFonts w:ascii="David" w:eastAsia="David" w:hAnsi="David" w:cs="David"/>
          <w:rtl/>
        </w:rPr>
        <w:t xml:space="preserve">. למען הסר ספק, אי המצאת תצהיר זה, עלולה להביא לפסילת המשתתף. </w:t>
      </w:r>
    </w:p>
    <w:p w14:paraId="62964963" w14:textId="77777777" w:rsidR="006A24FB" w:rsidRPr="006A24FB" w:rsidRDefault="006A24FB"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b/>
          <w:bCs/>
          <w:u w:val="single"/>
        </w:rPr>
      </w:pPr>
      <w:r w:rsidRPr="006A24FB">
        <w:rPr>
          <w:rFonts w:ascii="David" w:eastAsia="David" w:hAnsi="David" w:cs="David"/>
          <w:b/>
          <w:bCs/>
          <w:u w:val="single"/>
          <w:rtl/>
        </w:rPr>
        <w:t>ניגוד עניינים</w:t>
      </w:r>
    </w:p>
    <w:p w14:paraId="3A8A388D" w14:textId="34796619" w:rsidR="006A24FB" w:rsidRPr="006A24FB" w:rsidRDefault="006A24FB" w:rsidP="006A24FB">
      <w:pPr>
        <w:pStyle w:val="aff2"/>
        <w:bidi/>
        <w:spacing w:after="240" w:line="300" w:lineRule="exact"/>
        <w:ind w:left="1829"/>
        <w:contextualSpacing w:val="0"/>
        <w:jc w:val="both"/>
        <w:rPr>
          <w:rFonts w:ascii="David" w:eastAsia="David" w:hAnsi="David" w:cs="David"/>
          <w:b/>
          <w:bCs/>
          <w:u w:val="single"/>
          <w:rtl/>
        </w:rPr>
      </w:pPr>
      <w:r>
        <w:rPr>
          <w:rFonts w:ascii="David" w:eastAsia="David" w:hAnsi="David" w:cs="David" w:hint="cs"/>
          <w:b/>
          <w:bCs/>
          <w:u w:val="single"/>
          <w:rtl/>
        </w:rPr>
        <w:t>מובא</w:t>
      </w:r>
      <w:r w:rsidRPr="006A24FB">
        <w:rPr>
          <w:rFonts w:ascii="David" w:eastAsia="David" w:hAnsi="David" w:cs="David"/>
          <w:b/>
          <w:bCs/>
          <w:u w:val="single"/>
          <w:rtl/>
        </w:rPr>
        <w:t xml:space="preserve"> בזאת לידיעת כל מציע את ההוראות הבאות:</w:t>
      </w:r>
    </w:p>
    <w:p w14:paraId="63A84E0A" w14:textId="2F168139" w:rsidR="006A24FB" w:rsidRPr="008B0AE6" w:rsidRDefault="006A24FB" w:rsidP="00C93C87">
      <w:pPr>
        <w:pStyle w:val="aff2"/>
        <w:widowControl w:val="0"/>
        <w:numPr>
          <w:ilvl w:val="0"/>
          <w:numId w:val="11"/>
        </w:numPr>
        <w:tabs>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tl/>
        </w:rPr>
      </w:pPr>
      <w:r w:rsidRPr="008B0AE6">
        <w:rPr>
          <w:rFonts w:ascii="David" w:hAnsi="David" w:cs="David"/>
          <w:rtl/>
        </w:rPr>
        <w:t xml:space="preserve">חבר מועצת </w:t>
      </w:r>
      <w:r>
        <w:rPr>
          <w:rFonts w:ascii="David" w:hAnsi="David" w:cs="David" w:hint="cs"/>
          <w:rtl/>
        </w:rPr>
        <w:t xml:space="preserve">כפר סבא או מועצת כוכב יאיר צור יגאל או מועצת הוד השרון (להלן כל אחת מן המועצות: "העירייה") </w:t>
      </w:r>
      <w:r w:rsidRPr="008B0AE6">
        <w:rPr>
          <w:rFonts w:ascii="David" w:hAnsi="David" w:cs="David"/>
          <w:rtl/>
        </w:rPr>
        <w:t>ו/או אורגן ב</w:t>
      </w:r>
      <w:r w:rsidRPr="008B0AE6">
        <w:rPr>
          <w:rFonts w:ascii="David" w:hAnsi="David" w:cs="David" w:hint="cs"/>
          <w:rtl/>
        </w:rPr>
        <w:t>עירייה</w:t>
      </w:r>
      <w:r>
        <w:rPr>
          <w:rFonts w:ascii="David" w:hAnsi="David" w:cs="David" w:hint="cs"/>
          <w:rtl/>
        </w:rPr>
        <w:t xml:space="preserve"> או בפלגי שרון או במיה</w:t>
      </w:r>
      <w:r w:rsidRPr="008B0AE6">
        <w:rPr>
          <w:rFonts w:ascii="David" w:hAnsi="David" w:cs="David"/>
          <w:rtl/>
        </w:rPr>
        <w:t>, קרובו, סוכנו או שותפו, או תאגיד שאחד מהאמורים לעיל מחזיק בו, במישרין או בעקיפין, זכויות כלשהן, ו/או שאחד מהם מנהל או עובד אחראי בו, לא יוכל לקחת חלק במכרז זה. לעניין זה "קרוב" – בן זוג, הורה, בן או בת, אח או אחות.</w:t>
      </w:r>
    </w:p>
    <w:p w14:paraId="4AC6C726" w14:textId="14413FFE" w:rsidR="006A24FB" w:rsidRPr="008B0AE6" w:rsidRDefault="006A24FB" w:rsidP="00C93C87">
      <w:pPr>
        <w:pStyle w:val="aff2"/>
        <w:widowControl w:val="0"/>
        <w:numPr>
          <w:ilvl w:val="0"/>
          <w:numId w:val="11"/>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8B0AE6">
        <w:rPr>
          <w:rFonts w:ascii="David" w:hAnsi="David" w:cs="David"/>
          <w:rtl/>
        </w:rPr>
        <w:t xml:space="preserve">מציע או מי מטעמו, אשר לגביו קיים חשש של ניגוד עניינים עם העבודות נשוא מכרז זה ו/או חשש לניגוד עניינים בינו לבין </w:t>
      </w:r>
      <w:r>
        <w:rPr>
          <w:rFonts w:ascii="David" w:hAnsi="David" w:cs="David" w:hint="cs"/>
          <w:rtl/>
        </w:rPr>
        <w:t xml:space="preserve">פלגי שרון או מיה </w:t>
      </w:r>
      <w:r w:rsidRPr="008B0AE6">
        <w:rPr>
          <w:rFonts w:ascii="David" w:hAnsi="David" w:cs="David"/>
          <w:rtl/>
        </w:rPr>
        <w:t xml:space="preserve"> – לא יוכל לקחת חלק במכרז, אלא אם נתנה </w:t>
      </w:r>
      <w:r>
        <w:rPr>
          <w:rFonts w:ascii="David" w:hAnsi="David" w:cs="David"/>
          <w:rtl/>
        </w:rPr>
        <w:t>פלגי שרון</w:t>
      </w:r>
      <w:r>
        <w:rPr>
          <w:rFonts w:ascii="David" w:hAnsi="David" w:cs="David" w:hint="cs"/>
          <w:rtl/>
        </w:rPr>
        <w:t xml:space="preserve"> או מיה</w:t>
      </w:r>
      <w:r w:rsidRPr="008B0AE6">
        <w:rPr>
          <w:rFonts w:ascii="David" w:hAnsi="David" w:cs="David"/>
          <w:rtl/>
        </w:rPr>
        <w:t xml:space="preserve"> את אישורה לכך ובכפוף לתנאים שתעמיד למציע, על פי שיקול דעתה הבלעדי. </w:t>
      </w:r>
    </w:p>
    <w:p w14:paraId="46D2DDC3" w14:textId="77777777" w:rsidR="006A24FB" w:rsidRPr="008B0AE6" w:rsidRDefault="006A24FB" w:rsidP="00C93C87">
      <w:pPr>
        <w:pStyle w:val="aff2"/>
        <w:widowControl w:val="0"/>
        <w:numPr>
          <w:ilvl w:val="0"/>
          <w:numId w:val="11"/>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8B0AE6">
        <w:rPr>
          <w:rFonts w:ascii="David" w:hAnsi="David" w:cs="David" w:hint="cs"/>
          <w:rtl/>
        </w:rPr>
        <w:t>לשם כך נדרש המציע למלא</w:t>
      </w:r>
      <w:r>
        <w:rPr>
          <w:rFonts w:ascii="David" w:hAnsi="David" w:cs="David" w:hint="cs"/>
          <w:rtl/>
        </w:rPr>
        <w:t>,</w:t>
      </w:r>
      <w:r w:rsidRPr="008B0AE6">
        <w:rPr>
          <w:rFonts w:ascii="David" w:hAnsi="David" w:cs="David" w:hint="cs"/>
          <w:rtl/>
        </w:rPr>
        <w:t xml:space="preserve"> לחתום על </w:t>
      </w:r>
      <w:r w:rsidRPr="008B0AE6">
        <w:rPr>
          <w:rFonts w:ascii="David" w:hAnsi="David" w:cs="David"/>
          <w:rtl/>
        </w:rPr>
        <w:t>שאלון לאיתור חשש לניגוד עניינים</w:t>
      </w:r>
      <w:r w:rsidRPr="008B0AE6">
        <w:rPr>
          <w:rFonts w:ascii="David" w:hAnsi="David" w:cs="David" w:hint="cs"/>
          <w:rtl/>
        </w:rPr>
        <w:t xml:space="preserve"> </w:t>
      </w:r>
      <w:r w:rsidRPr="008B0AE6">
        <w:rPr>
          <w:rFonts w:ascii="David" w:hAnsi="David" w:cs="David"/>
          <w:rtl/>
        </w:rPr>
        <w:t>–</w:t>
      </w:r>
      <w:r>
        <w:rPr>
          <w:rFonts w:ascii="David" w:hAnsi="David" w:cs="David" w:hint="cs"/>
          <w:rtl/>
        </w:rPr>
        <w:t xml:space="preserve"> </w:t>
      </w:r>
      <w:r w:rsidRPr="008B0AE6">
        <w:rPr>
          <w:rFonts w:ascii="David" w:hAnsi="David" w:cs="David"/>
          <w:rtl/>
        </w:rPr>
        <w:t xml:space="preserve">בנוסח </w:t>
      </w:r>
      <w:r w:rsidRPr="008B0AE6">
        <w:rPr>
          <w:rFonts w:ascii="David" w:hAnsi="David" w:cs="David" w:hint="cs"/>
          <w:rtl/>
        </w:rPr>
        <w:t xml:space="preserve">המצורף </w:t>
      </w:r>
      <w:r w:rsidRPr="001A7AE1">
        <w:rPr>
          <w:rFonts w:ascii="David" w:hAnsi="David" w:cs="David" w:hint="cs"/>
          <w:rtl/>
        </w:rPr>
        <w:t xml:space="preserve">כנספח 9 </w:t>
      </w:r>
      <w:r w:rsidRPr="00AB5A09">
        <w:rPr>
          <w:rFonts w:ascii="David" w:hAnsi="David" w:cs="David" w:hint="cs"/>
          <w:rtl/>
        </w:rPr>
        <w:t xml:space="preserve">למסמך א' </w:t>
      </w:r>
      <w:r w:rsidRPr="00AB5A09">
        <w:rPr>
          <w:rFonts w:ascii="David" w:hAnsi="David" w:cs="David"/>
          <w:rtl/>
        </w:rPr>
        <w:t>–</w:t>
      </w:r>
      <w:r w:rsidRPr="008B0AE6">
        <w:rPr>
          <w:rFonts w:ascii="David" w:hAnsi="David" w:cs="David" w:hint="cs"/>
          <w:rtl/>
        </w:rPr>
        <w:t xml:space="preserve"> חוברת תנאי המכרז</w:t>
      </w:r>
      <w:r>
        <w:rPr>
          <w:rFonts w:ascii="David" w:hAnsi="David" w:cs="David" w:hint="cs"/>
          <w:rtl/>
        </w:rPr>
        <w:t xml:space="preserve"> ולצרפו למסמכי המכרז</w:t>
      </w:r>
      <w:r w:rsidRPr="008B0AE6">
        <w:rPr>
          <w:rFonts w:ascii="David" w:hAnsi="David" w:cs="David"/>
          <w:rtl/>
        </w:rPr>
        <w:t>. השאלון ימולא ע"י המציע</w:t>
      </w:r>
      <w:r w:rsidRPr="008B0AE6">
        <w:rPr>
          <w:rFonts w:ascii="David" w:hAnsi="David" w:cs="David" w:hint="cs"/>
          <w:rtl/>
        </w:rPr>
        <w:t xml:space="preserve"> </w:t>
      </w:r>
      <w:r w:rsidRPr="008B0AE6">
        <w:rPr>
          <w:rFonts w:ascii="David" w:hAnsi="David" w:cs="David"/>
          <w:rtl/>
        </w:rPr>
        <w:t>/</w:t>
      </w:r>
      <w:r w:rsidRPr="008B0AE6">
        <w:rPr>
          <w:rFonts w:ascii="David" w:hAnsi="David" w:cs="David" w:hint="cs"/>
          <w:rtl/>
        </w:rPr>
        <w:t xml:space="preserve"> </w:t>
      </w:r>
      <w:r w:rsidRPr="008B0AE6">
        <w:rPr>
          <w:rFonts w:ascii="David" w:hAnsi="David" w:cs="David"/>
          <w:rtl/>
        </w:rPr>
        <w:t>יחידי המציע ו/או ע"י בעלים של יותר מ</w:t>
      </w:r>
      <w:r w:rsidRPr="008B0AE6">
        <w:rPr>
          <w:rFonts w:ascii="David" w:hAnsi="David" w:cs="David" w:hint="cs"/>
          <w:rtl/>
        </w:rPr>
        <w:t>-</w:t>
      </w:r>
      <w:r w:rsidRPr="008B0AE6">
        <w:rPr>
          <w:rFonts w:ascii="David" w:hAnsi="David" w:cs="David"/>
          <w:rtl/>
        </w:rPr>
        <w:t>50% ממניות המציע</w:t>
      </w:r>
      <w:r w:rsidRPr="008B0AE6">
        <w:rPr>
          <w:rFonts w:ascii="David" w:hAnsi="David" w:cs="David" w:hint="cs"/>
          <w:rtl/>
        </w:rPr>
        <w:t>, ואם הבעלים ההוא תאגיד, אז הבעלים של יותר מ-50% ממניותיו וכן הלאה בהתאמה.</w:t>
      </w:r>
    </w:p>
    <w:p w14:paraId="22925D54" w14:textId="77777777" w:rsidR="006A24FB" w:rsidRPr="006A24FB" w:rsidRDefault="006A24FB" w:rsidP="00C93C87">
      <w:pPr>
        <w:pStyle w:val="aff2"/>
        <w:numPr>
          <w:ilvl w:val="2"/>
          <w:numId w:val="4"/>
        </w:numPr>
        <w:tabs>
          <w:tab w:val="num" w:pos="1247"/>
        </w:tabs>
        <w:bidi/>
        <w:spacing w:after="240" w:line="300" w:lineRule="exact"/>
        <w:ind w:left="1829" w:right="1962" w:hanging="709"/>
        <w:contextualSpacing w:val="0"/>
        <w:jc w:val="both"/>
        <w:rPr>
          <w:rFonts w:ascii="David" w:eastAsia="David" w:hAnsi="David" w:cs="David"/>
          <w:b/>
          <w:bCs/>
          <w:u w:val="single"/>
        </w:rPr>
      </w:pPr>
      <w:r w:rsidRPr="006A24FB">
        <w:rPr>
          <w:rFonts w:ascii="David" w:eastAsia="David" w:hAnsi="David" w:cs="David"/>
          <w:b/>
          <w:bCs/>
          <w:u w:val="single"/>
          <w:rtl/>
        </w:rPr>
        <w:t xml:space="preserve">בנוסף ומבלי לגרוע מהאמור לעיל, </w:t>
      </w:r>
      <w:r w:rsidRPr="006A24FB">
        <w:rPr>
          <w:rFonts w:ascii="David" w:eastAsia="David" w:hAnsi="David" w:cs="David" w:hint="cs"/>
          <w:b/>
          <w:bCs/>
          <w:u w:val="single"/>
          <w:rtl/>
        </w:rPr>
        <w:t xml:space="preserve"> על המציע לצרף: </w:t>
      </w:r>
    </w:p>
    <w:p w14:paraId="64133109" w14:textId="77777777" w:rsidR="006A24FB" w:rsidRPr="00613082" w:rsidRDefault="006A24FB" w:rsidP="00C93C87">
      <w:pPr>
        <w:pStyle w:val="aff2"/>
        <w:widowControl w:val="0"/>
        <w:numPr>
          <w:ilvl w:val="0"/>
          <w:numId w:val="12"/>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613082">
        <w:rPr>
          <w:rFonts w:ascii="David" w:hAnsi="David" w:cs="David" w:hint="cs"/>
          <w:rtl/>
        </w:rPr>
        <w:t xml:space="preserve">טופס פרופיל מציע בהתאם לנוסח המצ"ב כנספח 1 </w:t>
      </w:r>
      <w:r w:rsidRPr="00613082">
        <w:rPr>
          <w:rFonts w:ascii="David" w:hAnsi="David" w:cs="David"/>
          <w:rtl/>
        </w:rPr>
        <w:t>ל</w:t>
      </w:r>
      <w:r w:rsidRPr="00613082">
        <w:rPr>
          <w:rFonts w:ascii="David" w:hAnsi="David" w:cs="David" w:hint="cs"/>
          <w:rtl/>
        </w:rPr>
        <w:t>מסמך א' – חוברת תנאי המכרז</w:t>
      </w:r>
      <w:r w:rsidRPr="00613082">
        <w:rPr>
          <w:rFonts w:ascii="David" w:hAnsi="David" w:cs="David"/>
          <w:rtl/>
        </w:rPr>
        <w:t xml:space="preserve"> והמהווה חלק בלתי נפרד </w:t>
      </w:r>
      <w:r w:rsidRPr="00613082">
        <w:rPr>
          <w:rFonts w:ascii="David" w:hAnsi="David" w:cs="David" w:hint="cs"/>
          <w:rtl/>
        </w:rPr>
        <w:t>הימנו;</w:t>
      </w:r>
    </w:p>
    <w:p w14:paraId="4F4D1816" w14:textId="77777777" w:rsidR="006A24FB" w:rsidRPr="00613082" w:rsidRDefault="006A24FB" w:rsidP="00C93C87">
      <w:pPr>
        <w:pStyle w:val="aff2"/>
        <w:widowControl w:val="0"/>
        <w:numPr>
          <w:ilvl w:val="0"/>
          <w:numId w:val="12"/>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613082">
        <w:rPr>
          <w:rFonts w:ascii="David" w:hAnsi="David" w:cs="David" w:hint="cs"/>
          <w:rtl/>
        </w:rPr>
        <w:t xml:space="preserve">אישור על הבנת תנאי המכרז, בנוסח המצ"ב כנספח 2 </w:t>
      </w:r>
      <w:r w:rsidRPr="00613082">
        <w:rPr>
          <w:rFonts w:ascii="David" w:hAnsi="David" w:cs="David"/>
          <w:rtl/>
        </w:rPr>
        <w:t>ל</w:t>
      </w:r>
      <w:r w:rsidRPr="00613082">
        <w:rPr>
          <w:rFonts w:ascii="David" w:hAnsi="David" w:cs="David" w:hint="cs"/>
          <w:rtl/>
        </w:rPr>
        <w:t>מסמך א' – חוברת תנאי המכרז</w:t>
      </w:r>
      <w:r w:rsidRPr="00613082">
        <w:rPr>
          <w:rFonts w:ascii="David" w:hAnsi="David" w:cs="David"/>
          <w:rtl/>
        </w:rPr>
        <w:t xml:space="preserve"> והמהווה חלק בלתי נפרד </w:t>
      </w:r>
      <w:r w:rsidRPr="00613082">
        <w:rPr>
          <w:rFonts w:ascii="David" w:hAnsi="David" w:cs="David" w:hint="cs"/>
          <w:rtl/>
        </w:rPr>
        <w:t xml:space="preserve">הימנו; </w:t>
      </w:r>
    </w:p>
    <w:p w14:paraId="5BA1DA75" w14:textId="77777777" w:rsidR="006A24FB" w:rsidRPr="00613082" w:rsidRDefault="006A24FB" w:rsidP="00C93C87">
      <w:pPr>
        <w:pStyle w:val="aff2"/>
        <w:widowControl w:val="0"/>
        <w:numPr>
          <w:ilvl w:val="0"/>
          <w:numId w:val="12"/>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613082">
        <w:rPr>
          <w:rFonts w:ascii="David" w:hAnsi="David" w:cs="David"/>
          <w:rtl/>
        </w:rPr>
        <w:t>אישור עו"ד</w:t>
      </w:r>
      <w:r w:rsidRPr="00613082">
        <w:rPr>
          <w:rFonts w:ascii="David" w:hAnsi="David" w:cs="David" w:hint="cs"/>
          <w:rtl/>
        </w:rPr>
        <w:t>, על פי הנוסח המצ"ב כנספח 5,</w:t>
      </w:r>
      <w:r w:rsidRPr="00613082">
        <w:rPr>
          <w:rFonts w:ascii="David" w:hAnsi="David" w:cs="David"/>
          <w:rtl/>
        </w:rPr>
        <w:t xml:space="preserve"> ל</w:t>
      </w:r>
      <w:r w:rsidRPr="00613082">
        <w:rPr>
          <w:rFonts w:ascii="David" w:hAnsi="David" w:cs="David" w:hint="cs"/>
          <w:rtl/>
        </w:rPr>
        <w:t>מסמך א' – חוברת תנאי המכרז</w:t>
      </w:r>
      <w:r w:rsidRPr="00613082">
        <w:rPr>
          <w:rFonts w:ascii="David" w:hAnsi="David" w:cs="David"/>
          <w:rtl/>
        </w:rPr>
        <w:t xml:space="preserve"> והמהווה חלק בלתי נפרד </w:t>
      </w:r>
      <w:r w:rsidRPr="00613082">
        <w:rPr>
          <w:rFonts w:ascii="David" w:hAnsi="David" w:cs="David" w:hint="cs"/>
          <w:rtl/>
        </w:rPr>
        <w:t xml:space="preserve">הימנו, המפרט כדלקמן </w:t>
      </w:r>
      <w:r w:rsidRPr="00613082">
        <w:rPr>
          <w:rFonts w:ascii="David" w:hAnsi="David" w:cs="David"/>
          <w:rtl/>
        </w:rPr>
        <w:t>–</w:t>
      </w:r>
    </w:p>
    <w:p w14:paraId="6B46ABDE" w14:textId="42CF4C5D" w:rsidR="006A24FB" w:rsidRPr="002D015E" w:rsidRDefault="006A24FB" w:rsidP="00C93C87">
      <w:pPr>
        <w:pStyle w:val="45"/>
        <w:widowControl w:val="0"/>
        <w:numPr>
          <w:ilvl w:val="0"/>
          <w:numId w:val="10"/>
        </w:numPr>
        <w:tabs>
          <w:tab w:val="num" w:pos="720"/>
          <w:tab w:val="num" w:pos="2777"/>
        </w:tabs>
        <w:spacing w:after="240" w:line="300" w:lineRule="exact"/>
        <w:ind w:left="2777" w:hanging="425"/>
        <w:jc w:val="both"/>
        <w:rPr>
          <w:rFonts w:eastAsia="Times New Roman"/>
          <w:b w:val="0"/>
          <w:color w:val="auto"/>
          <w:kern w:val="0"/>
          <w:u w:val="none"/>
          <w14:ligatures w14:val="none"/>
        </w:rPr>
      </w:pPr>
      <w:r w:rsidRPr="002D015E">
        <w:rPr>
          <w:rFonts w:eastAsia="Times New Roman"/>
          <w:b w:val="0"/>
          <w:color w:val="auto"/>
          <w:kern w:val="0"/>
          <w:u w:val="none"/>
          <w:rtl/>
          <w14:ligatures w14:val="none"/>
        </w:rPr>
        <w:t>כי ביצוע העבודות וההתקשרות ב</w:t>
      </w:r>
      <w:r w:rsidRPr="002D015E">
        <w:rPr>
          <w:rFonts w:eastAsia="Times New Roman" w:hint="cs"/>
          <w:b w:val="0"/>
          <w:color w:val="auto"/>
          <w:kern w:val="0"/>
          <w:u w:val="none"/>
          <w:rtl/>
          <w14:ligatures w14:val="none"/>
        </w:rPr>
        <w:t xml:space="preserve">הסכם </w:t>
      </w:r>
      <w:r w:rsidRPr="002D015E">
        <w:rPr>
          <w:rFonts w:eastAsia="Times New Roman"/>
          <w:b w:val="0"/>
          <w:color w:val="auto"/>
          <w:kern w:val="0"/>
          <w:u w:val="none"/>
          <w:rtl/>
          <w14:ligatures w14:val="none"/>
        </w:rPr>
        <w:t>הינן</w:t>
      </w:r>
      <w:r w:rsidRPr="002D015E">
        <w:rPr>
          <w:rFonts w:eastAsia="Times New Roman" w:hint="cs"/>
          <w:b w:val="0"/>
          <w:color w:val="auto"/>
          <w:kern w:val="0"/>
          <w:u w:val="none"/>
          <w:rtl/>
          <w14:ligatures w14:val="none"/>
        </w:rPr>
        <w:t xml:space="preserve"> </w:t>
      </w:r>
      <w:r w:rsidRPr="002D015E">
        <w:rPr>
          <w:rFonts w:eastAsia="Times New Roman"/>
          <w:b w:val="0"/>
          <w:color w:val="auto"/>
          <w:kern w:val="0"/>
          <w:u w:val="none"/>
          <w:rtl/>
          <w14:ligatures w14:val="none"/>
        </w:rPr>
        <w:t>במסגרת</w:t>
      </w:r>
      <w:r w:rsidRPr="002D015E">
        <w:rPr>
          <w:rFonts w:eastAsia="Times New Roman" w:hint="cs"/>
          <w:b w:val="0"/>
          <w:color w:val="auto"/>
          <w:kern w:val="0"/>
          <w:u w:val="none"/>
          <w:rtl/>
          <w14:ligatures w14:val="none"/>
        </w:rPr>
        <w:t xml:space="preserve"> </w:t>
      </w:r>
      <w:r w:rsidRPr="002D015E">
        <w:rPr>
          <w:rFonts w:eastAsia="Times New Roman"/>
          <w:b w:val="0"/>
          <w:color w:val="auto"/>
          <w:kern w:val="0"/>
          <w:u w:val="none"/>
          <w:rtl/>
          <w14:ligatures w14:val="none"/>
        </w:rPr>
        <w:t>סמכויות התאגיד</w:t>
      </w:r>
      <w:r w:rsidRPr="002D015E">
        <w:rPr>
          <w:rFonts w:eastAsia="Times New Roman" w:hint="cs"/>
          <w:b w:val="0"/>
          <w:color w:val="auto"/>
          <w:kern w:val="0"/>
          <w:u w:val="none"/>
          <w:rtl/>
          <w14:ligatures w14:val="none"/>
        </w:rPr>
        <w:t>;</w:t>
      </w:r>
    </w:p>
    <w:p w14:paraId="113C5D09" w14:textId="77777777" w:rsidR="006A24FB" w:rsidRPr="002D015E" w:rsidRDefault="006A24FB" w:rsidP="00C93C87">
      <w:pPr>
        <w:pStyle w:val="45"/>
        <w:widowControl w:val="0"/>
        <w:numPr>
          <w:ilvl w:val="0"/>
          <w:numId w:val="10"/>
        </w:numPr>
        <w:tabs>
          <w:tab w:val="num" w:pos="720"/>
          <w:tab w:val="num" w:pos="2777"/>
        </w:tabs>
        <w:spacing w:after="240" w:line="300" w:lineRule="exact"/>
        <w:ind w:left="2777" w:hanging="425"/>
        <w:jc w:val="both"/>
        <w:rPr>
          <w:rFonts w:eastAsia="Times New Roman"/>
          <w:b w:val="0"/>
          <w:color w:val="auto"/>
          <w:kern w:val="0"/>
          <w:u w:val="none"/>
          <w14:ligatures w14:val="none"/>
        </w:rPr>
      </w:pPr>
      <w:r w:rsidRPr="002D015E">
        <w:rPr>
          <w:rFonts w:eastAsia="Times New Roman" w:hint="cs"/>
          <w:b w:val="0"/>
          <w:color w:val="auto"/>
          <w:kern w:val="0"/>
          <w:u w:val="none"/>
          <w:rtl/>
          <w14:ligatures w14:val="none"/>
        </w:rPr>
        <w:t xml:space="preserve"> </w:t>
      </w:r>
      <w:r w:rsidRPr="002D015E">
        <w:rPr>
          <w:rFonts w:eastAsia="Times New Roman"/>
          <w:b w:val="0"/>
          <w:color w:val="auto"/>
          <w:kern w:val="0"/>
          <w:u w:val="none"/>
          <w:rtl/>
          <w14:ligatures w14:val="none"/>
        </w:rPr>
        <w:t>שמות המנהלים של התאגיד</w:t>
      </w:r>
      <w:r w:rsidRPr="002D015E">
        <w:rPr>
          <w:rFonts w:eastAsia="Times New Roman" w:hint="cs"/>
          <w:b w:val="0"/>
          <w:color w:val="auto"/>
          <w:kern w:val="0"/>
          <w:u w:val="none"/>
          <w:rtl/>
          <w14:ligatures w14:val="none"/>
        </w:rPr>
        <w:t>;</w:t>
      </w:r>
    </w:p>
    <w:p w14:paraId="53C9DFA3" w14:textId="77777777" w:rsidR="006A24FB" w:rsidRPr="002D015E" w:rsidRDefault="006A24FB" w:rsidP="00C93C87">
      <w:pPr>
        <w:pStyle w:val="45"/>
        <w:widowControl w:val="0"/>
        <w:numPr>
          <w:ilvl w:val="0"/>
          <w:numId w:val="10"/>
        </w:numPr>
        <w:tabs>
          <w:tab w:val="num" w:pos="720"/>
          <w:tab w:val="num" w:pos="2777"/>
        </w:tabs>
        <w:spacing w:after="240" w:line="300" w:lineRule="exact"/>
        <w:ind w:left="2777" w:hanging="425"/>
        <w:jc w:val="both"/>
        <w:rPr>
          <w:rFonts w:eastAsia="Times New Roman"/>
          <w:b w:val="0"/>
          <w:color w:val="auto"/>
          <w:kern w:val="0"/>
          <w:u w:val="none"/>
          <w14:ligatures w14:val="none"/>
        </w:rPr>
      </w:pPr>
      <w:r w:rsidRPr="002D015E">
        <w:rPr>
          <w:rFonts w:eastAsia="Times New Roman" w:hint="cs"/>
          <w:b w:val="0"/>
          <w:color w:val="auto"/>
          <w:kern w:val="0"/>
          <w:u w:val="none"/>
          <w:rtl/>
          <w14:ligatures w14:val="none"/>
        </w:rPr>
        <w:t xml:space="preserve"> </w:t>
      </w:r>
      <w:r w:rsidRPr="002D015E">
        <w:rPr>
          <w:rFonts w:eastAsia="Times New Roman"/>
          <w:b w:val="0"/>
          <w:color w:val="auto"/>
          <w:kern w:val="0"/>
          <w:u w:val="none"/>
          <w:rtl/>
          <w14:ligatures w14:val="none"/>
        </w:rPr>
        <w:t>שמות האנשים אשר חתימתם מחייבת את התאגיד</w:t>
      </w:r>
      <w:r w:rsidRPr="002D015E">
        <w:rPr>
          <w:rFonts w:eastAsia="Times New Roman" w:hint="cs"/>
          <w:b w:val="0"/>
          <w:color w:val="auto"/>
          <w:kern w:val="0"/>
          <w:u w:val="none"/>
          <w:rtl/>
          <w14:ligatures w14:val="none"/>
        </w:rPr>
        <w:t>;</w:t>
      </w:r>
    </w:p>
    <w:p w14:paraId="029540FE" w14:textId="77777777" w:rsidR="006A24FB" w:rsidRPr="002D015E" w:rsidRDefault="006A24FB" w:rsidP="00C93C87">
      <w:pPr>
        <w:pStyle w:val="45"/>
        <w:widowControl w:val="0"/>
        <w:numPr>
          <w:ilvl w:val="0"/>
          <w:numId w:val="10"/>
        </w:numPr>
        <w:tabs>
          <w:tab w:val="num" w:pos="720"/>
          <w:tab w:val="num" w:pos="2777"/>
        </w:tabs>
        <w:spacing w:after="240" w:line="300" w:lineRule="exact"/>
        <w:ind w:left="2777" w:hanging="425"/>
        <w:jc w:val="both"/>
        <w:rPr>
          <w:rFonts w:eastAsia="Times New Roman"/>
          <w:b w:val="0"/>
          <w:color w:val="auto"/>
          <w:kern w:val="0"/>
          <w:u w:val="none"/>
          <w14:ligatures w14:val="none"/>
        </w:rPr>
      </w:pPr>
      <w:r w:rsidRPr="002D015E">
        <w:rPr>
          <w:rFonts w:eastAsia="Times New Roman" w:hint="cs"/>
          <w:b w:val="0"/>
          <w:color w:val="auto"/>
          <w:kern w:val="0"/>
          <w:u w:val="none"/>
          <w:rtl/>
          <w14:ligatures w14:val="none"/>
        </w:rPr>
        <w:t xml:space="preserve"> </w:t>
      </w:r>
      <w:r w:rsidRPr="002D015E">
        <w:rPr>
          <w:rFonts w:eastAsia="Times New Roman"/>
          <w:b w:val="0"/>
          <w:color w:val="auto"/>
          <w:kern w:val="0"/>
          <w:u w:val="none"/>
          <w:rtl/>
          <w14:ligatures w14:val="none"/>
        </w:rPr>
        <w:t>פירוט בעלי המניות בתאגיד</w:t>
      </w:r>
      <w:r w:rsidRPr="002D015E">
        <w:rPr>
          <w:rFonts w:eastAsia="Times New Roman" w:hint="cs"/>
          <w:b w:val="0"/>
          <w:color w:val="auto"/>
          <w:kern w:val="0"/>
          <w:u w:val="none"/>
          <w:rtl/>
          <w14:ligatures w14:val="none"/>
        </w:rPr>
        <w:t>;</w:t>
      </w:r>
    </w:p>
    <w:p w14:paraId="32EAFC68" w14:textId="77777777" w:rsidR="006A24FB" w:rsidRPr="002D015E" w:rsidRDefault="006A24FB" w:rsidP="00C93C87">
      <w:pPr>
        <w:pStyle w:val="45"/>
        <w:widowControl w:val="0"/>
        <w:numPr>
          <w:ilvl w:val="0"/>
          <w:numId w:val="10"/>
        </w:numPr>
        <w:tabs>
          <w:tab w:val="num" w:pos="720"/>
          <w:tab w:val="num" w:pos="2777"/>
        </w:tabs>
        <w:spacing w:after="240" w:line="300" w:lineRule="exact"/>
        <w:ind w:left="2777" w:hanging="425"/>
        <w:jc w:val="both"/>
        <w:rPr>
          <w:rFonts w:eastAsia="Times New Roman"/>
          <w:b w:val="0"/>
          <w:color w:val="auto"/>
          <w:kern w:val="0"/>
          <w:u w:val="none"/>
          <w14:ligatures w14:val="none"/>
        </w:rPr>
      </w:pPr>
      <w:r w:rsidRPr="002D015E">
        <w:rPr>
          <w:rFonts w:eastAsia="Times New Roman" w:hint="cs"/>
          <w:b w:val="0"/>
          <w:color w:val="auto"/>
          <w:kern w:val="0"/>
          <w:u w:val="none"/>
          <w:rtl/>
          <w14:ligatures w14:val="none"/>
        </w:rPr>
        <w:t xml:space="preserve"> אישור כי החתומים על ההצעה ומסמכי המכרז מוסמכים לעשות כן, וחתימתם מחייבת את התאגיד</w:t>
      </w:r>
      <w:r w:rsidRPr="002D015E">
        <w:rPr>
          <w:rFonts w:eastAsia="Times New Roman" w:hint="cs"/>
          <w:b w:val="0"/>
          <w:color w:val="auto"/>
          <w:kern w:val="0"/>
          <w:u w:val="none"/>
          <w14:ligatures w14:val="none"/>
        </w:rPr>
        <w:t xml:space="preserve"> </w:t>
      </w:r>
      <w:r w:rsidRPr="002D015E">
        <w:rPr>
          <w:rFonts w:eastAsia="Times New Roman" w:hint="cs"/>
          <w:b w:val="0"/>
          <w:color w:val="auto"/>
          <w:kern w:val="0"/>
          <w:u w:val="none"/>
          <w:rtl/>
          <w14:ligatures w14:val="none"/>
        </w:rPr>
        <w:t>המציע</w:t>
      </w:r>
      <w:r w:rsidRPr="002D015E">
        <w:rPr>
          <w:rFonts w:eastAsia="Times New Roman" w:hint="cs"/>
          <w:b w:val="0"/>
          <w:color w:val="auto"/>
          <w:kern w:val="0"/>
          <w:u w:val="none"/>
          <w14:ligatures w14:val="none"/>
        </w:rPr>
        <w:t xml:space="preserve"> </w:t>
      </w:r>
      <w:r w:rsidRPr="002D015E">
        <w:rPr>
          <w:rFonts w:eastAsia="Times New Roman" w:hint="cs"/>
          <w:b w:val="0"/>
          <w:color w:val="auto"/>
          <w:kern w:val="0"/>
          <w:u w:val="none"/>
          <w:rtl/>
          <w14:ligatures w14:val="none"/>
        </w:rPr>
        <w:t>לכל דבר ועניין.</w:t>
      </w:r>
    </w:p>
    <w:p w14:paraId="7BE1FB18" w14:textId="77777777" w:rsidR="006A24FB" w:rsidRPr="005C3950" w:rsidRDefault="006A24FB" w:rsidP="00C93C87">
      <w:pPr>
        <w:pStyle w:val="aff2"/>
        <w:widowControl w:val="0"/>
        <w:numPr>
          <w:ilvl w:val="0"/>
          <w:numId w:val="12"/>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5C3950">
        <w:rPr>
          <w:rFonts w:ascii="David" w:hAnsi="David" w:cs="David" w:hint="cs"/>
          <w:rtl/>
        </w:rPr>
        <w:t>הצהרה על אי תשלום "דמי תיווך" ל"גורמי מתווכים", בנוסח המצ"ב כנספח 7 לחוברת תנאי המכרז.</w:t>
      </w:r>
    </w:p>
    <w:p w14:paraId="276ACC58" w14:textId="77777777" w:rsidR="006A24FB" w:rsidRPr="005C3950" w:rsidRDefault="006A24FB" w:rsidP="00C93C87">
      <w:pPr>
        <w:pStyle w:val="aff2"/>
        <w:widowControl w:val="0"/>
        <w:numPr>
          <w:ilvl w:val="0"/>
          <w:numId w:val="12"/>
        </w:numPr>
        <w:tabs>
          <w:tab w:val="num" w:pos="1247"/>
          <w:tab w:val="num" w:pos="1990"/>
          <w:tab w:val="left" w:pos="2069"/>
        </w:tabs>
        <w:overflowPunct w:val="0"/>
        <w:autoSpaceDE w:val="0"/>
        <w:autoSpaceDN w:val="0"/>
        <w:bidi/>
        <w:adjustRightInd w:val="0"/>
        <w:spacing w:after="240" w:line="300" w:lineRule="exact"/>
        <w:ind w:hanging="532"/>
        <w:contextualSpacing w:val="0"/>
        <w:jc w:val="both"/>
        <w:textAlignment w:val="baseline"/>
        <w:rPr>
          <w:rFonts w:ascii="David" w:hAnsi="David" w:cs="David"/>
        </w:rPr>
      </w:pPr>
      <w:r w:rsidRPr="005C3950">
        <w:rPr>
          <w:rFonts w:ascii="David" w:hAnsi="David" w:cs="David" w:hint="cs"/>
          <w:rtl/>
        </w:rPr>
        <w:t>בנוסף ומבלי לגרוע מהאמור לעיל, על המציע לצרף פירוט בכתב של רשימת</w:t>
      </w:r>
      <w:r w:rsidRPr="005C3950">
        <w:rPr>
          <w:rFonts w:ascii="David" w:hAnsi="David" w:cs="David"/>
          <w:rtl/>
        </w:rPr>
        <w:t xml:space="preserve"> </w:t>
      </w:r>
      <w:r w:rsidRPr="005C3950">
        <w:rPr>
          <w:rFonts w:ascii="David" w:hAnsi="David" w:cs="David" w:hint="cs"/>
          <w:rtl/>
        </w:rPr>
        <w:t>קבלני</w:t>
      </w:r>
      <w:r w:rsidRPr="005C3950">
        <w:rPr>
          <w:rFonts w:ascii="David" w:hAnsi="David" w:cs="David"/>
          <w:rtl/>
        </w:rPr>
        <w:t xml:space="preserve"> </w:t>
      </w:r>
      <w:r w:rsidRPr="005C3950">
        <w:rPr>
          <w:rFonts w:ascii="David" w:hAnsi="David" w:cs="David" w:hint="cs"/>
          <w:rtl/>
        </w:rPr>
        <w:t>המשנה</w:t>
      </w:r>
      <w:r w:rsidRPr="005C3950">
        <w:rPr>
          <w:rFonts w:ascii="David" w:hAnsi="David" w:cs="David"/>
          <w:rtl/>
        </w:rPr>
        <w:t xml:space="preserve"> </w:t>
      </w:r>
      <w:r w:rsidRPr="005C3950">
        <w:rPr>
          <w:rFonts w:ascii="David" w:hAnsi="David" w:cs="David" w:hint="cs"/>
          <w:rtl/>
        </w:rPr>
        <w:t>המיועדים</w:t>
      </w:r>
      <w:r w:rsidRPr="005C3950">
        <w:rPr>
          <w:rFonts w:ascii="David" w:hAnsi="David" w:cs="David"/>
          <w:rtl/>
        </w:rPr>
        <w:t xml:space="preserve"> </w:t>
      </w:r>
      <w:r w:rsidRPr="005C3950">
        <w:rPr>
          <w:rFonts w:ascii="David" w:hAnsi="David" w:cs="David" w:hint="cs"/>
          <w:rtl/>
        </w:rPr>
        <w:t>על ידי הקבלן לבצע בפועל</w:t>
      </w:r>
      <w:r w:rsidRPr="005C3950">
        <w:rPr>
          <w:rFonts w:ascii="David" w:hAnsi="David" w:cs="David"/>
          <w:rtl/>
        </w:rPr>
        <w:t xml:space="preserve"> </w:t>
      </w:r>
      <w:r w:rsidRPr="005C3950">
        <w:rPr>
          <w:rFonts w:ascii="David" w:hAnsi="David" w:cs="David" w:hint="cs"/>
          <w:rtl/>
        </w:rPr>
        <w:t>את העבודות שלגביהם נדרשת</w:t>
      </w:r>
      <w:r w:rsidRPr="005C3950">
        <w:rPr>
          <w:rFonts w:ascii="David" w:hAnsi="David" w:cs="David"/>
          <w:rtl/>
        </w:rPr>
        <w:t xml:space="preserve"> </w:t>
      </w:r>
      <w:r w:rsidRPr="005C3950">
        <w:rPr>
          <w:rFonts w:ascii="David" w:hAnsi="David" w:cs="David" w:hint="cs"/>
          <w:rtl/>
        </w:rPr>
        <w:t>מיומנות</w:t>
      </w:r>
      <w:r w:rsidRPr="005C3950">
        <w:rPr>
          <w:rFonts w:ascii="David" w:hAnsi="David" w:cs="David"/>
          <w:rtl/>
        </w:rPr>
        <w:t>.</w:t>
      </w:r>
      <w:r w:rsidRPr="005C3950">
        <w:rPr>
          <w:rFonts w:ascii="David" w:hAnsi="David" w:cs="David" w:hint="cs"/>
          <w:rtl/>
        </w:rPr>
        <w:t xml:space="preserve"> למען הסר ספק, אי המצאת אישור, עלולה להביא לפסילת</w:t>
      </w:r>
      <w:r>
        <w:rPr>
          <w:rFonts w:ascii="David" w:hAnsi="David" w:cs="David" w:hint="cs"/>
          <w:rtl/>
        </w:rPr>
        <w:t xml:space="preserve"> </w:t>
      </w:r>
      <w:r w:rsidRPr="005C3950">
        <w:rPr>
          <w:rFonts w:ascii="David" w:hAnsi="David" w:cs="David" w:hint="cs"/>
          <w:rtl/>
        </w:rPr>
        <w:t xml:space="preserve">המשתתף.  </w:t>
      </w:r>
    </w:p>
    <w:p w14:paraId="3669AE88" w14:textId="77777777" w:rsidR="006A24FB" w:rsidRPr="006A24FB" w:rsidRDefault="006A24FB" w:rsidP="00C93C87">
      <w:pPr>
        <w:pStyle w:val="aff2"/>
        <w:numPr>
          <w:ilvl w:val="0"/>
          <w:numId w:val="4"/>
        </w:numPr>
        <w:bidi/>
        <w:spacing w:after="240" w:line="300" w:lineRule="exact"/>
        <w:ind w:right="357"/>
        <w:contextualSpacing w:val="0"/>
        <w:rPr>
          <w:rFonts w:ascii="David" w:eastAsia="David" w:hAnsi="David" w:cs="David"/>
          <w:b/>
          <w:bCs/>
          <w:u w:val="single" w:color="000000"/>
        </w:rPr>
      </w:pPr>
      <w:bookmarkStart w:id="15" w:name="_Ref523851149"/>
      <w:r w:rsidRPr="006A24FB">
        <w:rPr>
          <w:rFonts w:ascii="David" w:eastAsia="David" w:hAnsi="David" w:cs="David" w:hint="cs"/>
          <w:b/>
          <w:bCs/>
          <w:u w:val="single" w:color="000000"/>
          <w:rtl/>
        </w:rPr>
        <w:t>מסמכי המכרז</w:t>
      </w:r>
      <w:bookmarkEnd w:id="15"/>
    </w:p>
    <w:p w14:paraId="0F59706D" w14:textId="77777777" w:rsidR="006A24FB" w:rsidRPr="006A24FB" w:rsidRDefault="006A24FB" w:rsidP="00C93C87">
      <w:pPr>
        <w:pStyle w:val="aff2"/>
        <w:numPr>
          <w:ilvl w:val="1"/>
          <w:numId w:val="4"/>
        </w:numPr>
        <w:bidi/>
        <w:spacing w:after="240" w:line="300" w:lineRule="exact"/>
        <w:ind w:left="1120" w:right="981" w:hanging="760"/>
        <w:contextualSpacing w:val="0"/>
        <w:jc w:val="both"/>
        <w:rPr>
          <w:rFonts w:ascii="David" w:eastAsia="David" w:hAnsi="David" w:cs="David"/>
          <w:rtl/>
        </w:rPr>
      </w:pPr>
      <w:r w:rsidRPr="006A24FB">
        <w:rPr>
          <w:rFonts w:ascii="David" w:eastAsia="David" w:hAnsi="David" w:cs="David"/>
          <w:rtl/>
        </w:rPr>
        <w:t xml:space="preserve">אלה המסמכים המהווים את מסמכי </w:t>
      </w:r>
      <w:r w:rsidRPr="006A24FB">
        <w:rPr>
          <w:rFonts w:ascii="David" w:eastAsia="David" w:hAnsi="David" w:cs="David" w:hint="cs"/>
          <w:rtl/>
        </w:rPr>
        <w:t>המכרז</w:t>
      </w:r>
      <w:r w:rsidRPr="006A24FB">
        <w:rPr>
          <w:rFonts w:ascii="David" w:eastAsia="David" w:hAnsi="David" w:cs="David"/>
          <w:rtl/>
        </w:rPr>
        <w:t>:</w:t>
      </w:r>
    </w:p>
    <w:p w14:paraId="753AB0FA" w14:textId="77777777" w:rsidR="006A24FB" w:rsidRPr="006A24FB" w:rsidRDefault="006A24FB" w:rsidP="00C93C87">
      <w:pPr>
        <w:pStyle w:val="aff2"/>
        <w:numPr>
          <w:ilvl w:val="2"/>
          <w:numId w:val="4"/>
        </w:numPr>
        <w:tabs>
          <w:tab w:val="num" w:pos="1247"/>
        </w:tabs>
        <w:bidi/>
        <w:spacing w:after="240" w:line="300" w:lineRule="exact"/>
        <w:ind w:left="1829" w:right="1962" w:hanging="709"/>
        <w:contextualSpacing w:val="0"/>
        <w:jc w:val="both"/>
        <w:rPr>
          <w:rFonts w:ascii="David" w:eastAsia="David" w:hAnsi="David" w:cs="David"/>
          <w:b/>
          <w:bCs/>
          <w:u w:val="single"/>
        </w:rPr>
      </w:pPr>
      <w:r w:rsidRPr="006A24FB">
        <w:rPr>
          <w:rFonts w:ascii="David" w:eastAsia="David" w:hAnsi="David" w:cs="David" w:hint="eastAsia"/>
          <w:b/>
          <w:bCs/>
          <w:u w:val="single"/>
          <w:rtl/>
        </w:rPr>
        <w:t>מסמך</w:t>
      </w:r>
      <w:r w:rsidRPr="006A24FB">
        <w:rPr>
          <w:rFonts w:ascii="David" w:eastAsia="David" w:hAnsi="David" w:cs="David"/>
          <w:b/>
          <w:bCs/>
          <w:u w:val="single"/>
          <w:rtl/>
        </w:rPr>
        <w:t xml:space="preserve"> </w:t>
      </w:r>
      <w:r w:rsidRPr="006A24FB">
        <w:rPr>
          <w:rFonts w:ascii="David" w:eastAsia="David" w:hAnsi="David" w:cs="David" w:hint="eastAsia"/>
          <w:b/>
          <w:bCs/>
          <w:u w:val="single"/>
          <w:rtl/>
        </w:rPr>
        <w:t>א</w:t>
      </w:r>
      <w:r w:rsidRPr="006A24FB">
        <w:rPr>
          <w:rFonts w:ascii="David" w:eastAsia="David" w:hAnsi="David" w:cs="David"/>
          <w:b/>
          <w:bCs/>
          <w:u w:val="single"/>
          <w:rtl/>
        </w:rPr>
        <w:t>'</w:t>
      </w:r>
      <w:r w:rsidRPr="006A24FB">
        <w:rPr>
          <w:rFonts w:ascii="David" w:eastAsia="David" w:hAnsi="David" w:cs="David" w:hint="cs"/>
          <w:b/>
          <w:bCs/>
          <w:u w:val="single"/>
          <w:rtl/>
        </w:rPr>
        <w:t xml:space="preserve"> </w:t>
      </w:r>
      <w:r w:rsidRPr="006A24FB">
        <w:rPr>
          <w:rFonts w:ascii="David" w:eastAsia="David" w:hAnsi="David" w:cs="David"/>
          <w:b/>
          <w:bCs/>
          <w:u w:val="single"/>
          <w:rtl/>
        </w:rPr>
        <w:t>–</w:t>
      </w:r>
      <w:r w:rsidRPr="006A24FB">
        <w:rPr>
          <w:rFonts w:ascii="David" w:eastAsia="David" w:hAnsi="David" w:cs="David" w:hint="cs"/>
          <w:b/>
          <w:bCs/>
          <w:u w:val="single"/>
          <w:rtl/>
        </w:rPr>
        <w:t xml:space="preserve"> חוברת תנאי המכרז, על נספחיה (מסמך זה):</w:t>
      </w:r>
    </w:p>
    <w:p w14:paraId="67A46D8A"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tl/>
        </w:rPr>
      </w:pPr>
      <w:r w:rsidRPr="00EF6BF7">
        <w:rPr>
          <w:rFonts w:ascii="David" w:hAnsi="David" w:cs="David" w:hint="cs"/>
          <w:rtl/>
        </w:rPr>
        <w:t>נספח 1 - טופס פרופיל המציע;</w:t>
      </w:r>
    </w:p>
    <w:p w14:paraId="2A0B37C0"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2 </w:t>
      </w:r>
      <w:r w:rsidRPr="00EF6BF7">
        <w:rPr>
          <w:rFonts w:ascii="David" w:hAnsi="David" w:cs="David"/>
          <w:rtl/>
        </w:rPr>
        <w:t>–</w:t>
      </w:r>
      <w:r>
        <w:rPr>
          <w:rFonts w:ascii="David" w:hAnsi="David" w:cs="David" w:hint="cs"/>
          <w:rtl/>
        </w:rPr>
        <w:t xml:space="preserve"> </w:t>
      </w:r>
      <w:r w:rsidRPr="00EF6BF7">
        <w:rPr>
          <w:rFonts w:ascii="David" w:hAnsi="David" w:cs="David"/>
          <w:rtl/>
        </w:rPr>
        <w:t>הצע</w:t>
      </w:r>
      <w:r w:rsidRPr="00EF6BF7">
        <w:rPr>
          <w:rFonts w:ascii="David" w:hAnsi="David" w:cs="David" w:hint="cs"/>
          <w:rtl/>
        </w:rPr>
        <w:t>ה;</w:t>
      </w:r>
    </w:p>
    <w:p w14:paraId="0B669AD1"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3 </w:t>
      </w:r>
      <w:r w:rsidRPr="00EF6BF7">
        <w:rPr>
          <w:rFonts w:ascii="David" w:hAnsi="David" w:cs="David"/>
          <w:rtl/>
        </w:rPr>
        <w:t>–</w:t>
      </w:r>
      <w:r w:rsidRPr="00EF6BF7">
        <w:rPr>
          <w:rFonts w:ascii="David" w:hAnsi="David" w:cs="David" w:hint="cs"/>
          <w:rtl/>
        </w:rPr>
        <w:t xml:space="preserve"> הצהרת המציע;</w:t>
      </w:r>
    </w:p>
    <w:p w14:paraId="7A4E0423"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4 </w:t>
      </w:r>
      <w:r w:rsidRPr="00EF6BF7">
        <w:rPr>
          <w:rFonts w:ascii="David" w:hAnsi="David" w:cs="David"/>
          <w:rtl/>
        </w:rPr>
        <w:t>–</w:t>
      </w:r>
      <w:r w:rsidRPr="00EF6BF7">
        <w:rPr>
          <w:rFonts w:ascii="David" w:hAnsi="David" w:cs="David" w:hint="cs"/>
          <w:rtl/>
        </w:rPr>
        <w:t xml:space="preserve"> </w:t>
      </w:r>
      <w:r w:rsidRPr="00EF6BF7">
        <w:rPr>
          <w:rFonts w:ascii="David" w:hAnsi="David" w:cs="David"/>
          <w:rtl/>
        </w:rPr>
        <w:t xml:space="preserve">נוסח ערבות </w:t>
      </w:r>
      <w:r w:rsidRPr="00EF6BF7">
        <w:rPr>
          <w:rFonts w:ascii="David" w:hAnsi="David" w:cs="David" w:hint="cs"/>
          <w:rtl/>
        </w:rPr>
        <w:t xml:space="preserve">המכרז; </w:t>
      </w:r>
    </w:p>
    <w:p w14:paraId="1E01A61B"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5 </w:t>
      </w:r>
      <w:r w:rsidRPr="00EF6BF7">
        <w:rPr>
          <w:rFonts w:ascii="David" w:hAnsi="David" w:cs="David"/>
          <w:rtl/>
        </w:rPr>
        <w:t>–</w:t>
      </w:r>
      <w:r w:rsidRPr="00EF6BF7">
        <w:rPr>
          <w:rFonts w:ascii="David" w:hAnsi="David" w:cs="David" w:hint="cs"/>
          <w:rtl/>
        </w:rPr>
        <w:t xml:space="preserve"> אישור עורך דין;</w:t>
      </w:r>
    </w:p>
    <w:p w14:paraId="404E2928"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6 </w:t>
      </w:r>
      <w:r w:rsidRPr="00EF6BF7">
        <w:rPr>
          <w:rFonts w:ascii="David" w:hAnsi="David" w:cs="David"/>
          <w:rtl/>
        </w:rPr>
        <w:t>–</w:t>
      </w:r>
      <w:r w:rsidRPr="00EF6BF7">
        <w:rPr>
          <w:rFonts w:ascii="David" w:hAnsi="David" w:cs="David" w:hint="cs"/>
          <w:rtl/>
        </w:rPr>
        <w:t xml:space="preserve"> תצהיר לפי חוק עסקאות גופים ציבוריים;</w:t>
      </w:r>
    </w:p>
    <w:p w14:paraId="118DCB16"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tl/>
        </w:rPr>
      </w:pPr>
      <w:r w:rsidRPr="00EF6BF7">
        <w:rPr>
          <w:rFonts w:ascii="David" w:hAnsi="David" w:cs="David" w:hint="cs"/>
          <w:rtl/>
        </w:rPr>
        <w:t xml:space="preserve">נספח 6 א' </w:t>
      </w:r>
      <w:r w:rsidRPr="00EF6BF7">
        <w:rPr>
          <w:rFonts w:ascii="David" w:hAnsi="David" w:cs="David"/>
          <w:rtl/>
        </w:rPr>
        <w:t>–</w:t>
      </w:r>
      <w:r w:rsidRPr="00EF6BF7">
        <w:rPr>
          <w:rFonts w:ascii="David" w:hAnsi="David" w:cs="David" w:hint="cs"/>
          <w:rtl/>
        </w:rPr>
        <w:t xml:space="preserve"> תצהיר </w:t>
      </w:r>
      <w:r w:rsidRPr="00EF6BF7">
        <w:rPr>
          <w:rFonts w:ascii="David" w:hAnsi="David" w:cs="David"/>
          <w:rtl/>
        </w:rPr>
        <w:t>בדבר ייצוג הולם לאנשים עם מוגבלות</w:t>
      </w:r>
    </w:p>
    <w:p w14:paraId="07B4BF85"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7 </w:t>
      </w:r>
      <w:r w:rsidRPr="00EF6BF7">
        <w:rPr>
          <w:rFonts w:ascii="David" w:hAnsi="David" w:cs="David"/>
          <w:rtl/>
        </w:rPr>
        <w:t>–</w:t>
      </w:r>
      <w:r w:rsidRPr="00EF6BF7">
        <w:rPr>
          <w:rFonts w:ascii="David" w:hAnsi="David" w:cs="David" w:hint="cs"/>
          <w:rtl/>
        </w:rPr>
        <w:t xml:space="preserve"> הצהרה על אי תשלום "דמי תיווך" ל"גורמים מתווכים";</w:t>
      </w:r>
    </w:p>
    <w:p w14:paraId="3C241175" w14:textId="77777777" w:rsidR="006A24FB"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cs"/>
          <w:rtl/>
        </w:rPr>
        <w:t xml:space="preserve">נספח 8 </w:t>
      </w:r>
      <w:r w:rsidRPr="00EF6BF7">
        <w:rPr>
          <w:rFonts w:ascii="David" w:hAnsi="David" w:cs="David"/>
          <w:rtl/>
        </w:rPr>
        <w:t>–</w:t>
      </w:r>
      <w:r w:rsidRPr="00EF6BF7">
        <w:rPr>
          <w:rFonts w:ascii="David" w:hAnsi="David" w:cs="David" w:hint="cs"/>
          <w:rtl/>
        </w:rPr>
        <w:t xml:space="preserve"> </w:t>
      </w:r>
      <w:r w:rsidRPr="00EF6BF7">
        <w:rPr>
          <w:rFonts w:ascii="David" w:hAnsi="David" w:cs="David" w:hint="eastAsia"/>
          <w:rtl/>
        </w:rPr>
        <w:t>תצהיר</w:t>
      </w:r>
      <w:r w:rsidRPr="00EF6BF7">
        <w:rPr>
          <w:rFonts w:ascii="David" w:hAnsi="David" w:cs="David"/>
          <w:rtl/>
        </w:rPr>
        <w:t xml:space="preserve"> להוכחת ניסיון </w:t>
      </w:r>
      <w:r w:rsidRPr="00EF6BF7">
        <w:rPr>
          <w:rFonts w:ascii="David" w:hAnsi="David" w:cs="David" w:hint="eastAsia"/>
          <w:rtl/>
        </w:rPr>
        <w:t>המציע</w:t>
      </w:r>
      <w:r w:rsidRPr="00EF6BF7">
        <w:rPr>
          <w:rFonts w:ascii="David" w:hAnsi="David" w:cs="David"/>
          <w:rtl/>
        </w:rPr>
        <w:t xml:space="preserve"> לצורך עמידה בתנאי הסף</w:t>
      </w:r>
      <w:r w:rsidRPr="00EF6BF7">
        <w:rPr>
          <w:rFonts w:ascii="David" w:hAnsi="David" w:cs="David" w:hint="cs"/>
          <w:rtl/>
        </w:rPr>
        <w:t xml:space="preserve"> </w:t>
      </w:r>
      <w:r w:rsidRPr="00EF6BF7">
        <w:rPr>
          <w:rFonts w:ascii="David" w:hAnsi="David" w:cs="David"/>
          <w:rtl/>
        </w:rPr>
        <w:t>;</w:t>
      </w:r>
    </w:p>
    <w:p w14:paraId="4EBE7B90"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Pr>
          <w:rFonts w:ascii="David" w:hAnsi="David" w:cs="David" w:hint="cs"/>
          <w:rtl/>
        </w:rPr>
        <w:t xml:space="preserve">נספח 8.1. </w:t>
      </w:r>
      <w:r>
        <w:rPr>
          <w:rFonts w:ascii="David" w:hAnsi="David" w:cs="David"/>
          <w:rtl/>
        </w:rPr>
        <w:t>–</w:t>
      </w:r>
      <w:r>
        <w:rPr>
          <w:rFonts w:ascii="David" w:hAnsi="David" w:cs="David" w:hint="cs"/>
          <w:rtl/>
        </w:rPr>
        <w:t xml:space="preserve"> אישור להוכחת ניסיון המציע לצורך עמידה בתנאי הסף;</w:t>
      </w:r>
    </w:p>
    <w:p w14:paraId="7C9716C7" w14:textId="77777777" w:rsidR="006A24FB" w:rsidRPr="00EF6BF7"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eastAsia"/>
          <w:rtl/>
        </w:rPr>
        <w:t>נספח</w:t>
      </w:r>
      <w:r w:rsidRPr="00EF6BF7">
        <w:rPr>
          <w:rFonts w:ascii="David" w:hAnsi="David" w:cs="David"/>
          <w:rtl/>
        </w:rPr>
        <w:t xml:space="preserve"> 9 – </w:t>
      </w:r>
      <w:r w:rsidRPr="008B0AE6">
        <w:rPr>
          <w:rFonts w:ascii="David" w:hAnsi="David" w:cs="David"/>
          <w:rtl/>
        </w:rPr>
        <w:t>שאלון לאיתור חשש לניגוד עניינים</w:t>
      </w:r>
      <w:r w:rsidRPr="00EF6BF7">
        <w:rPr>
          <w:rFonts w:ascii="David" w:hAnsi="David" w:cs="David" w:hint="cs"/>
          <w:rtl/>
        </w:rPr>
        <w:t>;</w:t>
      </w:r>
    </w:p>
    <w:p w14:paraId="4B51DDD5" w14:textId="77777777" w:rsidR="006A24FB" w:rsidRPr="000457B1"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EF6BF7">
        <w:rPr>
          <w:rFonts w:ascii="David" w:hAnsi="David" w:cs="David" w:hint="eastAsia"/>
          <w:rtl/>
        </w:rPr>
        <w:t>נספח</w:t>
      </w:r>
      <w:r w:rsidRPr="00EF6BF7">
        <w:rPr>
          <w:rFonts w:ascii="David" w:hAnsi="David" w:cs="David"/>
          <w:rtl/>
        </w:rPr>
        <w:t xml:space="preserve"> </w:t>
      </w:r>
      <w:r w:rsidRPr="00EF6BF7">
        <w:rPr>
          <w:rFonts w:ascii="David" w:hAnsi="David" w:cs="David" w:hint="cs"/>
          <w:rtl/>
        </w:rPr>
        <w:t>10</w:t>
      </w:r>
      <w:r w:rsidRPr="00EF6BF7">
        <w:rPr>
          <w:rFonts w:ascii="David" w:hAnsi="David" w:cs="David"/>
          <w:rtl/>
        </w:rPr>
        <w:t xml:space="preserve"> –</w:t>
      </w:r>
      <w:r>
        <w:rPr>
          <w:rFonts w:ascii="David" w:hAnsi="David" w:cs="David" w:hint="cs"/>
          <w:rtl/>
        </w:rPr>
        <w:t xml:space="preserve"> </w:t>
      </w:r>
      <w:r w:rsidRPr="000457B1">
        <w:rPr>
          <w:rFonts w:ascii="David" w:hAnsi="David" w:cs="David"/>
          <w:rtl/>
        </w:rPr>
        <w:t>תצהיר בדבר אי תיאום הצעות במכרז</w:t>
      </w:r>
    </w:p>
    <w:p w14:paraId="1EB812DE" w14:textId="77777777" w:rsidR="006A24FB"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Pr>
          <w:rFonts w:ascii="David" w:hAnsi="David" w:cs="David" w:hint="cs"/>
          <w:rtl/>
        </w:rPr>
        <w:t xml:space="preserve">נספח 11 - </w:t>
      </w:r>
      <w:r w:rsidRPr="00EF6BF7">
        <w:rPr>
          <w:rFonts w:ascii="David" w:hAnsi="David" w:cs="David" w:hint="eastAsia"/>
          <w:rtl/>
        </w:rPr>
        <w:t>תצהיר</w:t>
      </w:r>
      <w:r w:rsidRPr="00EF6BF7">
        <w:rPr>
          <w:rFonts w:ascii="David" w:hAnsi="David" w:cs="David"/>
          <w:rtl/>
        </w:rPr>
        <w:t xml:space="preserve"> </w:t>
      </w:r>
      <w:r w:rsidRPr="00EF6BF7">
        <w:rPr>
          <w:rFonts w:ascii="David" w:hAnsi="David" w:cs="David" w:hint="eastAsia"/>
          <w:rtl/>
        </w:rPr>
        <w:t>בדבר</w:t>
      </w:r>
      <w:r w:rsidRPr="00EF6BF7">
        <w:rPr>
          <w:rFonts w:ascii="David" w:hAnsi="David" w:cs="David"/>
          <w:rtl/>
        </w:rPr>
        <w:t xml:space="preserve"> </w:t>
      </w:r>
      <w:r w:rsidRPr="00EF6BF7">
        <w:rPr>
          <w:rFonts w:ascii="David" w:hAnsi="David" w:cs="David" w:hint="eastAsia"/>
          <w:rtl/>
        </w:rPr>
        <w:t>מצב</w:t>
      </w:r>
      <w:r w:rsidRPr="00EF6BF7">
        <w:rPr>
          <w:rFonts w:ascii="David" w:hAnsi="David" w:cs="David"/>
          <w:rtl/>
        </w:rPr>
        <w:t xml:space="preserve"> </w:t>
      </w:r>
      <w:r w:rsidRPr="00EF6BF7">
        <w:rPr>
          <w:rFonts w:ascii="David" w:hAnsi="David" w:cs="David" w:hint="eastAsia"/>
          <w:rtl/>
        </w:rPr>
        <w:t>המציע</w:t>
      </w:r>
      <w:r w:rsidRPr="00EF6BF7">
        <w:rPr>
          <w:rFonts w:ascii="David" w:hAnsi="David" w:cs="David"/>
          <w:rtl/>
        </w:rPr>
        <w:t>;</w:t>
      </w:r>
      <w:r w:rsidRPr="00EF6BF7">
        <w:rPr>
          <w:rFonts w:ascii="David" w:hAnsi="David" w:cs="David"/>
        </w:rPr>
        <w:t xml:space="preserve"> </w:t>
      </w:r>
    </w:p>
    <w:p w14:paraId="16B88400" w14:textId="77777777" w:rsidR="006A24FB" w:rsidRPr="009352C6"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tl/>
        </w:rPr>
      </w:pPr>
      <w:r>
        <w:rPr>
          <w:rFonts w:ascii="David" w:hAnsi="David" w:cs="David" w:hint="cs"/>
          <w:rtl/>
        </w:rPr>
        <w:t xml:space="preserve">נספח 12 </w:t>
      </w:r>
      <w:r>
        <w:rPr>
          <w:rFonts w:ascii="David" w:hAnsi="David" w:cs="David"/>
          <w:rtl/>
        </w:rPr>
        <w:t>–</w:t>
      </w:r>
      <w:r>
        <w:rPr>
          <w:rFonts w:ascii="David" w:hAnsi="David" w:cs="David" w:hint="cs"/>
          <w:rtl/>
        </w:rPr>
        <w:t xml:space="preserve"> </w:t>
      </w:r>
      <w:r w:rsidRPr="009352C6">
        <w:rPr>
          <w:rFonts w:ascii="David" w:hAnsi="David" w:cs="David"/>
          <w:rtl/>
        </w:rPr>
        <w:t>תצהיר בדבר קיום חובות בעניין שמירת זכויות עובדים</w:t>
      </w:r>
    </w:p>
    <w:p w14:paraId="3FACB410" w14:textId="77777777" w:rsidR="006A24FB"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sidRPr="009352C6">
        <w:rPr>
          <w:rFonts w:ascii="David" w:hAnsi="David" w:cs="David" w:hint="cs"/>
          <w:rtl/>
        </w:rPr>
        <w:t xml:space="preserve">נספח 13 - </w:t>
      </w:r>
      <w:r w:rsidRPr="009352C6">
        <w:rPr>
          <w:rFonts w:ascii="David" w:hAnsi="David" w:cs="David"/>
          <w:rtl/>
        </w:rPr>
        <w:t xml:space="preserve">תצהיר על העדר קרבה לעובד </w:t>
      </w:r>
      <w:r>
        <w:rPr>
          <w:rFonts w:ascii="David" w:hAnsi="David" w:cs="David"/>
          <w:rtl/>
        </w:rPr>
        <w:t>פלגי שרון</w:t>
      </w:r>
      <w:r w:rsidRPr="009352C6">
        <w:rPr>
          <w:rFonts w:ascii="David" w:hAnsi="David" w:cs="David"/>
          <w:rtl/>
        </w:rPr>
        <w:t xml:space="preserve"> ו/או עובד עירייה או חבר נבחר ציבור</w:t>
      </w:r>
      <w:r>
        <w:rPr>
          <w:rFonts w:ascii="David" w:hAnsi="David" w:cs="David" w:hint="cs"/>
          <w:rtl/>
        </w:rPr>
        <w:t xml:space="preserve"> </w:t>
      </w:r>
    </w:p>
    <w:p w14:paraId="5F84AF44" w14:textId="0FA0C219" w:rsidR="006A24FB" w:rsidRPr="009352C6" w:rsidRDefault="006A24FB" w:rsidP="00C93C87">
      <w:pPr>
        <w:pStyle w:val="aff2"/>
        <w:widowControl w:val="0"/>
        <w:numPr>
          <w:ilvl w:val="0"/>
          <w:numId w:val="13"/>
        </w:numPr>
        <w:tabs>
          <w:tab w:val="left" w:pos="2636"/>
        </w:tabs>
        <w:overflowPunct w:val="0"/>
        <w:autoSpaceDE w:val="0"/>
        <w:autoSpaceDN w:val="0"/>
        <w:bidi/>
        <w:adjustRightInd w:val="0"/>
        <w:spacing w:after="240" w:line="300" w:lineRule="exact"/>
        <w:ind w:left="2636" w:hanging="567"/>
        <w:contextualSpacing w:val="0"/>
        <w:jc w:val="both"/>
        <w:textAlignment w:val="baseline"/>
        <w:rPr>
          <w:rFonts w:ascii="David" w:hAnsi="David" w:cs="David"/>
        </w:rPr>
      </w:pPr>
      <w:r>
        <w:rPr>
          <w:rFonts w:ascii="David" w:hAnsi="David" w:cs="David" w:hint="cs"/>
          <w:rtl/>
        </w:rPr>
        <w:t xml:space="preserve">נספח 14 - </w:t>
      </w:r>
      <w:r w:rsidRPr="006A24FB">
        <w:rPr>
          <w:rFonts w:ascii="David" w:hAnsi="David" w:cs="David" w:hint="cs"/>
          <w:rtl/>
        </w:rPr>
        <w:t xml:space="preserve">תצהיר להוכחת עמידת טכנאי ה- </w:t>
      </w:r>
      <w:r w:rsidRPr="006A24FB">
        <w:rPr>
          <w:rFonts w:ascii="David" w:hAnsi="David" w:cs="David"/>
        </w:rPr>
        <w:t>UV</w:t>
      </w:r>
      <w:r w:rsidRPr="006A24FB">
        <w:rPr>
          <w:rFonts w:ascii="David" w:hAnsi="David" w:cs="David" w:hint="cs"/>
          <w:rtl/>
        </w:rPr>
        <w:t xml:space="preserve"> בתנאי הסף</w:t>
      </w:r>
    </w:p>
    <w:p w14:paraId="00449B4C" w14:textId="77777777" w:rsidR="006A24FB" w:rsidRPr="006A24FB" w:rsidRDefault="006A24FB" w:rsidP="00C93C87">
      <w:pPr>
        <w:pStyle w:val="aff2"/>
        <w:numPr>
          <w:ilvl w:val="2"/>
          <w:numId w:val="4"/>
        </w:numPr>
        <w:tabs>
          <w:tab w:val="num" w:pos="1247"/>
        </w:tabs>
        <w:bidi/>
        <w:spacing w:after="240" w:line="300" w:lineRule="exact"/>
        <w:ind w:left="1829" w:right="1962" w:hanging="709"/>
        <w:contextualSpacing w:val="0"/>
        <w:jc w:val="both"/>
        <w:rPr>
          <w:rFonts w:ascii="David" w:eastAsia="David" w:hAnsi="David" w:cs="David"/>
          <w:b/>
          <w:bCs/>
          <w:u w:val="single"/>
        </w:rPr>
      </w:pPr>
      <w:r w:rsidRPr="006A24FB">
        <w:rPr>
          <w:rFonts w:ascii="David" w:eastAsia="David" w:hAnsi="David" w:cs="David" w:hint="eastAsia"/>
          <w:b/>
          <w:bCs/>
          <w:u w:val="single"/>
          <w:rtl/>
        </w:rPr>
        <w:t>מסמך</w:t>
      </w:r>
      <w:r w:rsidRPr="006A24FB">
        <w:rPr>
          <w:rFonts w:ascii="David" w:eastAsia="David" w:hAnsi="David" w:cs="David"/>
          <w:b/>
          <w:bCs/>
          <w:u w:val="single"/>
          <w:rtl/>
        </w:rPr>
        <w:t xml:space="preserve"> </w:t>
      </w:r>
      <w:r w:rsidRPr="006A24FB">
        <w:rPr>
          <w:rFonts w:ascii="David" w:eastAsia="David" w:hAnsi="David" w:cs="David" w:hint="eastAsia"/>
          <w:b/>
          <w:bCs/>
          <w:u w:val="single"/>
          <w:rtl/>
        </w:rPr>
        <w:t>ב</w:t>
      </w:r>
      <w:r w:rsidRPr="006A24FB">
        <w:rPr>
          <w:rFonts w:ascii="David" w:eastAsia="David" w:hAnsi="David" w:cs="David"/>
          <w:b/>
          <w:bCs/>
          <w:u w:val="single"/>
          <w:rtl/>
        </w:rPr>
        <w:t>' – הסכ</w:t>
      </w:r>
      <w:r w:rsidRPr="006A24FB">
        <w:rPr>
          <w:rFonts w:ascii="David" w:eastAsia="David" w:hAnsi="David" w:cs="David" w:hint="cs"/>
          <w:b/>
          <w:bCs/>
          <w:u w:val="single"/>
          <w:rtl/>
        </w:rPr>
        <w:t xml:space="preserve">ם ההתקשרות ; </w:t>
      </w:r>
    </w:p>
    <w:p w14:paraId="6306730C" w14:textId="77777777"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א' - כתב ההצעה / טופס הצעה </w:t>
      </w:r>
    </w:p>
    <w:p w14:paraId="0978754C" w14:textId="77777777"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ב' </w:t>
      </w:r>
      <w:r>
        <w:rPr>
          <w:rFonts w:ascii="David" w:hAnsi="David" w:cs="David"/>
          <w:rtl/>
        </w:rPr>
        <w:t>–</w:t>
      </w:r>
      <w:r>
        <w:rPr>
          <w:rFonts w:ascii="David" w:hAnsi="David" w:cs="David" w:hint="cs"/>
          <w:rtl/>
        </w:rPr>
        <w:t xml:space="preserve"> נספח ביטוח </w:t>
      </w:r>
      <w:r>
        <w:rPr>
          <w:rFonts w:ascii="David" w:hAnsi="David" w:cs="David"/>
          <w:rtl/>
        </w:rPr>
        <w:t>–</w:t>
      </w:r>
      <w:r>
        <w:rPr>
          <w:rFonts w:ascii="David" w:hAnsi="David" w:cs="David" w:hint="cs"/>
          <w:rtl/>
        </w:rPr>
        <w:t xml:space="preserve"> אישור קיום ביטוחים</w:t>
      </w:r>
    </w:p>
    <w:p w14:paraId="6D388F9E" w14:textId="77777777"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ג' </w:t>
      </w:r>
      <w:r>
        <w:rPr>
          <w:rFonts w:ascii="David" w:hAnsi="David" w:cs="David"/>
          <w:rtl/>
        </w:rPr>
        <w:t>–</w:t>
      </w:r>
      <w:r>
        <w:rPr>
          <w:rFonts w:ascii="David" w:hAnsi="David" w:cs="David" w:hint="cs"/>
          <w:rtl/>
        </w:rPr>
        <w:t xml:space="preserve"> מפרט שירותים</w:t>
      </w:r>
    </w:p>
    <w:p w14:paraId="2B95B868" w14:textId="4C174377" w:rsidR="00FE2AFB" w:rsidRDefault="00FE2A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ג'1 </w:t>
      </w:r>
      <w:r>
        <w:rPr>
          <w:rFonts w:ascii="David" w:hAnsi="David" w:cs="David"/>
          <w:rtl/>
        </w:rPr>
        <w:t>–</w:t>
      </w:r>
      <w:r>
        <w:rPr>
          <w:rFonts w:ascii="David" w:hAnsi="David" w:cs="David" w:hint="cs"/>
          <w:rtl/>
        </w:rPr>
        <w:t xml:space="preserve"> מחירון חלקי חילוף</w:t>
      </w:r>
    </w:p>
    <w:p w14:paraId="2DEA8447" w14:textId="77777777"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ד' </w:t>
      </w:r>
      <w:r>
        <w:rPr>
          <w:rFonts w:ascii="David" w:hAnsi="David" w:cs="David"/>
          <w:rtl/>
        </w:rPr>
        <w:t>–</w:t>
      </w:r>
      <w:r>
        <w:rPr>
          <w:rFonts w:ascii="David" w:hAnsi="David" w:cs="David" w:hint="cs"/>
          <w:rtl/>
        </w:rPr>
        <w:t xml:space="preserve"> נספח שמירת סודיות</w:t>
      </w:r>
    </w:p>
    <w:p w14:paraId="18E17694" w14:textId="77777777"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ה' </w:t>
      </w:r>
      <w:r>
        <w:rPr>
          <w:rFonts w:ascii="David" w:hAnsi="David" w:cs="David"/>
          <w:rtl/>
        </w:rPr>
        <w:t>–</w:t>
      </w:r>
      <w:r>
        <w:rPr>
          <w:rFonts w:ascii="David" w:hAnsi="David" w:cs="David" w:hint="cs"/>
          <w:rtl/>
        </w:rPr>
        <w:t xml:space="preserve"> פיצויים מוסכמים</w:t>
      </w:r>
    </w:p>
    <w:p w14:paraId="1C8EDCFE" w14:textId="46D830B4" w:rsidR="006A24FB" w:rsidRDefault="006A24FB" w:rsidP="00C93C87">
      <w:pPr>
        <w:pStyle w:val="aff2"/>
        <w:widowControl w:val="0"/>
        <w:numPr>
          <w:ilvl w:val="0"/>
          <w:numId w:val="14"/>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Pr>
      </w:pPr>
      <w:r>
        <w:rPr>
          <w:rFonts w:ascii="David" w:hAnsi="David" w:cs="David" w:hint="cs"/>
          <w:rtl/>
        </w:rPr>
        <w:t xml:space="preserve">נספח </w:t>
      </w:r>
      <w:r w:rsidR="00B256C7">
        <w:rPr>
          <w:rFonts w:ascii="David" w:hAnsi="David" w:cs="David" w:hint="cs"/>
          <w:rtl/>
        </w:rPr>
        <w:t>ה</w:t>
      </w:r>
      <w:r>
        <w:rPr>
          <w:rFonts w:ascii="David" w:hAnsi="David" w:cs="David" w:hint="cs"/>
          <w:rtl/>
        </w:rPr>
        <w:t xml:space="preserve">' </w:t>
      </w:r>
      <w:r>
        <w:rPr>
          <w:rFonts w:ascii="David" w:hAnsi="David" w:cs="David"/>
          <w:rtl/>
        </w:rPr>
        <w:t>–</w:t>
      </w:r>
      <w:r>
        <w:rPr>
          <w:rFonts w:ascii="David" w:hAnsi="David" w:cs="David" w:hint="cs"/>
          <w:rtl/>
        </w:rPr>
        <w:t xml:space="preserve"> נספח בטיחות וגהות</w:t>
      </w:r>
    </w:p>
    <w:p w14:paraId="157EF8B0" w14:textId="77777777" w:rsidR="00B26BD1" w:rsidRPr="00D92D91" w:rsidRDefault="00B26BD1" w:rsidP="00D92D91">
      <w:pPr>
        <w:widowControl w:val="0"/>
        <w:tabs>
          <w:tab w:val="left" w:pos="2636"/>
        </w:tabs>
        <w:overflowPunct w:val="0"/>
        <w:autoSpaceDE w:val="0"/>
        <w:autoSpaceDN w:val="0"/>
        <w:adjustRightInd w:val="0"/>
        <w:spacing w:after="240" w:line="300" w:lineRule="exact"/>
        <w:textAlignment w:val="baseline"/>
      </w:pPr>
    </w:p>
    <w:p w14:paraId="0D8DB126" w14:textId="77777777" w:rsidR="006A24FB" w:rsidRPr="002D015E" w:rsidRDefault="006A24FB" w:rsidP="00C93C87">
      <w:pPr>
        <w:pStyle w:val="aff2"/>
        <w:numPr>
          <w:ilvl w:val="1"/>
          <w:numId w:val="4"/>
        </w:numPr>
        <w:bidi/>
        <w:spacing w:after="240" w:line="300" w:lineRule="exact"/>
        <w:ind w:left="1120" w:hanging="760"/>
        <w:contextualSpacing w:val="0"/>
        <w:jc w:val="both"/>
        <w:rPr>
          <w:rFonts w:ascii="David" w:eastAsia="David" w:hAnsi="David" w:cs="David"/>
        </w:rPr>
      </w:pPr>
      <w:r w:rsidRPr="002D015E">
        <w:rPr>
          <w:rFonts w:ascii="David" w:eastAsia="David" w:hAnsi="David" w:cs="David"/>
          <w:rtl/>
        </w:rPr>
        <w:t>כל מסמכי ה</w:t>
      </w:r>
      <w:r w:rsidRPr="002D015E">
        <w:rPr>
          <w:rFonts w:ascii="David" w:eastAsia="David" w:hAnsi="David" w:cs="David" w:hint="cs"/>
          <w:rtl/>
        </w:rPr>
        <w:t>מכרז, בין שצורפו ובין שלא,</w:t>
      </w:r>
      <w:r w:rsidRPr="002D015E">
        <w:rPr>
          <w:rFonts w:ascii="David" w:eastAsia="David" w:hAnsi="David" w:cs="David"/>
          <w:rtl/>
        </w:rPr>
        <w:t xml:space="preserve"> מהווים רכושה של </w:t>
      </w:r>
      <w:r w:rsidRPr="002D015E">
        <w:rPr>
          <w:rFonts w:ascii="David" w:eastAsia="David" w:hAnsi="David" w:cs="David" w:hint="cs"/>
          <w:rtl/>
        </w:rPr>
        <w:t xml:space="preserve">פלגי שרון </w:t>
      </w:r>
      <w:r w:rsidRPr="002D015E">
        <w:rPr>
          <w:rFonts w:ascii="David" w:eastAsia="David" w:hAnsi="David" w:cs="David"/>
          <w:rtl/>
        </w:rPr>
        <w:t xml:space="preserve">ונמסרים </w:t>
      </w:r>
      <w:r w:rsidRPr="002D015E">
        <w:rPr>
          <w:rFonts w:ascii="David" w:eastAsia="David" w:hAnsi="David" w:cs="David" w:hint="cs"/>
          <w:rtl/>
        </w:rPr>
        <w:t>למציעים</w:t>
      </w:r>
      <w:r w:rsidRPr="002D015E">
        <w:rPr>
          <w:rFonts w:ascii="David" w:eastAsia="David" w:hAnsi="David" w:cs="David"/>
          <w:rtl/>
        </w:rPr>
        <w:t xml:space="preserve"> לשם הכנת הצעת</w:t>
      </w:r>
      <w:r w:rsidRPr="002D015E">
        <w:rPr>
          <w:rFonts w:ascii="David" w:eastAsia="David" w:hAnsi="David" w:cs="David" w:hint="cs"/>
          <w:rtl/>
        </w:rPr>
        <w:t>ם</w:t>
      </w:r>
      <w:r w:rsidRPr="002D015E">
        <w:rPr>
          <w:rFonts w:ascii="David" w:eastAsia="David" w:hAnsi="David" w:cs="David"/>
          <w:rtl/>
        </w:rPr>
        <w:t xml:space="preserve"> והגשתה ולשם כך בלבד. על ה</w:t>
      </w:r>
      <w:r w:rsidRPr="002D015E">
        <w:rPr>
          <w:rFonts w:ascii="David" w:eastAsia="David" w:hAnsi="David" w:cs="David" w:hint="cs"/>
          <w:rtl/>
        </w:rPr>
        <w:t>משתתפים</w:t>
      </w:r>
      <w:r w:rsidRPr="002D015E">
        <w:rPr>
          <w:rFonts w:ascii="David" w:eastAsia="David" w:hAnsi="David" w:cs="David"/>
          <w:rtl/>
        </w:rPr>
        <w:t xml:space="preserve"> להחזיר את מסמכי ה</w:t>
      </w:r>
      <w:r w:rsidRPr="002D015E">
        <w:rPr>
          <w:rFonts w:ascii="David" w:eastAsia="David" w:hAnsi="David" w:cs="David" w:hint="cs"/>
          <w:rtl/>
        </w:rPr>
        <w:t>מכרז</w:t>
      </w:r>
      <w:r w:rsidRPr="002D015E">
        <w:rPr>
          <w:rFonts w:ascii="David" w:eastAsia="David" w:hAnsi="David" w:cs="David"/>
          <w:rtl/>
        </w:rPr>
        <w:t xml:space="preserve"> עד למועד האחרון להגשת ההצעות. למען הסר ספק מובהר, כי מסמכים אלה הם רכושה של פלגי שרון גם לאחר שמולאו על ידי המציע, וכי פלגי שרון תוכל לעשות בהם כל שימוש, על פי שיקול דעתה הבלעדי, וזאת בין אם המציע נבחר לבצע את </w:t>
      </w:r>
      <w:r w:rsidRPr="002D015E">
        <w:rPr>
          <w:rFonts w:ascii="David" w:eastAsia="David" w:hAnsi="David" w:cs="David" w:hint="cs"/>
          <w:rtl/>
        </w:rPr>
        <w:t>העבודות נשוא המכרז</w:t>
      </w:r>
      <w:r w:rsidRPr="002D015E">
        <w:rPr>
          <w:rFonts w:ascii="David" w:eastAsia="David" w:hAnsi="David" w:cs="David"/>
          <w:rtl/>
        </w:rPr>
        <w:t xml:space="preserve"> ובין אם לאו, מבלי שלמציע תהא כל טענה או תביעה בקשר לכך</w:t>
      </w:r>
      <w:r w:rsidRPr="002D015E">
        <w:rPr>
          <w:rFonts w:ascii="David" w:eastAsia="David" w:hAnsi="David" w:cs="David" w:hint="cs"/>
          <w:rtl/>
        </w:rPr>
        <w:t xml:space="preserve">. </w:t>
      </w:r>
      <w:r w:rsidRPr="002D015E">
        <w:rPr>
          <w:rFonts w:ascii="David" w:eastAsia="David" w:hAnsi="David" w:cs="David"/>
          <w:rtl/>
        </w:rPr>
        <w:t>אין ה</w:t>
      </w:r>
      <w:r w:rsidRPr="002D015E">
        <w:rPr>
          <w:rFonts w:ascii="David" w:eastAsia="David" w:hAnsi="David" w:cs="David" w:hint="cs"/>
          <w:rtl/>
        </w:rPr>
        <w:t>מציעים ו/או המקבלים לידיהם את מסמכי המכרז,</w:t>
      </w:r>
      <w:r w:rsidRPr="002D015E">
        <w:rPr>
          <w:rFonts w:ascii="David" w:eastAsia="David" w:hAnsi="David" w:cs="David"/>
          <w:rtl/>
        </w:rPr>
        <w:t xml:space="preserve"> רשאי</w:t>
      </w:r>
      <w:r w:rsidRPr="002D015E">
        <w:rPr>
          <w:rFonts w:ascii="David" w:eastAsia="David" w:hAnsi="David" w:cs="David" w:hint="cs"/>
          <w:rtl/>
        </w:rPr>
        <w:t xml:space="preserve">ם </w:t>
      </w:r>
      <w:r w:rsidRPr="002D015E">
        <w:rPr>
          <w:rFonts w:ascii="David" w:eastAsia="David" w:hAnsi="David" w:cs="David"/>
          <w:rtl/>
        </w:rPr>
        <w:t>להעת</w:t>
      </w:r>
      <w:r w:rsidRPr="002D015E">
        <w:rPr>
          <w:rFonts w:ascii="David" w:eastAsia="David" w:hAnsi="David" w:cs="David" w:hint="cs"/>
          <w:rtl/>
        </w:rPr>
        <w:t>י</w:t>
      </w:r>
      <w:r w:rsidRPr="002D015E">
        <w:rPr>
          <w:rFonts w:ascii="David" w:eastAsia="David" w:hAnsi="David" w:cs="David"/>
          <w:rtl/>
        </w:rPr>
        <w:t>ק את מסמכי ה</w:t>
      </w:r>
      <w:r w:rsidRPr="002D015E">
        <w:rPr>
          <w:rFonts w:ascii="David" w:eastAsia="David" w:hAnsi="David" w:cs="David" w:hint="cs"/>
          <w:rtl/>
        </w:rPr>
        <w:t>מכרז</w:t>
      </w:r>
      <w:r w:rsidRPr="002D015E">
        <w:rPr>
          <w:rFonts w:ascii="David" w:eastAsia="David" w:hAnsi="David" w:cs="David"/>
          <w:rtl/>
        </w:rPr>
        <w:t xml:space="preserve"> או להשתמש בהם לכל מטרה אחרת.</w:t>
      </w:r>
    </w:p>
    <w:p w14:paraId="0FD1C850" w14:textId="77777777" w:rsidR="006A24FB" w:rsidRPr="002D015E" w:rsidRDefault="006A24FB" w:rsidP="00C93C87">
      <w:pPr>
        <w:pStyle w:val="aff2"/>
        <w:numPr>
          <w:ilvl w:val="1"/>
          <w:numId w:val="4"/>
        </w:numPr>
        <w:bidi/>
        <w:spacing w:after="240" w:line="300" w:lineRule="exact"/>
        <w:ind w:left="1120" w:hanging="760"/>
        <w:contextualSpacing w:val="0"/>
        <w:jc w:val="both"/>
        <w:rPr>
          <w:rFonts w:ascii="David" w:eastAsia="David" w:hAnsi="David" w:cs="David"/>
        </w:rPr>
      </w:pPr>
      <w:bookmarkStart w:id="16" w:name="OLE_LINK55"/>
      <w:r w:rsidRPr="002D015E">
        <w:rPr>
          <w:rFonts w:ascii="David" w:eastAsia="David" w:hAnsi="David" w:cs="David"/>
          <w:rtl/>
        </w:rPr>
        <w:t xml:space="preserve">את </w:t>
      </w:r>
      <w:r w:rsidRPr="002D015E">
        <w:rPr>
          <w:rFonts w:ascii="David" w:eastAsia="David" w:hAnsi="David" w:cs="David" w:hint="eastAsia"/>
          <w:rtl/>
        </w:rPr>
        <w:t>סט</w:t>
      </w:r>
      <w:r w:rsidRPr="002D015E">
        <w:rPr>
          <w:rFonts w:ascii="David" w:eastAsia="David" w:hAnsi="David" w:cs="David"/>
          <w:rtl/>
        </w:rPr>
        <w:t xml:space="preserve"> מסמכי המכרז ניתן </w:t>
      </w:r>
      <w:r w:rsidRPr="002D015E">
        <w:rPr>
          <w:rFonts w:ascii="David" w:eastAsia="David" w:hAnsi="David" w:cs="David" w:hint="eastAsia"/>
          <w:rtl/>
        </w:rPr>
        <w:t>להוריד</w:t>
      </w:r>
      <w:r w:rsidRPr="002D015E">
        <w:rPr>
          <w:rFonts w:ascii="David" w:eastAsia="David" w:hAnsi="David" w:cs="David"/>
          <w:rtl/>
        </w:rPr>
        <w:t xml:space="preserve"> מאתר ה</w:t>
      </w:r>
      <w:r w:rsidRPr="002D015E">
        <w:rPr>
          <w:rFonts w:ascii="David" w:eastAsia="David" w:hAnsi="David" w:cs="David" w:hint="eastAsia"/>
          <w:rtl/>
        </w:rPr>
        <w:t>אינטרנט</w:t>
      </w:r>
      <w:r w:rsidRPr="002D015E">
        <w:rPr>
          <w:rFonts w:ascii="David" w:eastAsia="David" w:hAnsi="David" w:cs="David"/>
          <w:rtl/>
        </w:rPr>
        <w:t xml:space="preserve"> </w:t>
      </w:r>
      <w:r w:rsidRPr="002D015E">
        <w:rPr>
          <w:rFonts w:ascii="David" w:eastAsia="David" w:hAnsi="David" w:cs="David" w:hint="eastAsia"/>
          <w:rtl/>
        </w:rPr>
        <w:t>של</w:t>
      </w:r>
      <w:r w:rsidRPr="002D015E">
        <w:rPr>
          <w:rFonts w:ascii="David" w:eastAsia="David" w:hAnsi="David" w:cs="David"/>
          <w:rtl/>
        </w:rPr>
        <w:t xml:space="preserve"> </w:t>
      </w:r>
      <w:r w:rsidRPr="002D015E">
        <w:rPr>
          <w:rFonts w:ascii="David" w:eastAsia="David" w:hAnsi="David" w:cs="David" w:hint="eastAsia"/>
          <w:rtl/>
        </w:rPr>
        <w:t>פלגי שרון</w:t>
      </w:r>
      <w:r w:rsidRPr="002D015E">
        <w:rPr>
          <w:rFonts w:ascii="David" w:eastAsia="David" w:hAnsi="David" w:cs="David"/>
          <w:rtl/>
        </w:rPr>
        <w:t xml:space="preserve">, בכתובת: </w:t>
      </w:r>
      <w:r w:rsidRPr="002D015E">
        <w:rPr>
          <w:rFonts w:ascii="David" w:eastAsia="David" w:hAnsi="David" w:cs="David" w:hint="cs"/>
          <w:rtl/>
        </w:rPr>
        <w:t xml:space="preserve"> </w:t>
      </w:r>
    </w:p>
    <w:p w14:paraId="7DFE5FCE" w14:textId="73AA3424" w:rsidR="006A24FB" w:rsidRPr="002D015E" w:rsidRDefault="002D015E" w:rsidP="000B644A">
      <w:pPr>
        <w:pStyle w:val="aff2"/>
        <w:bidi/>
        <w:spacing w:after="240" w:line="300" w:lineRule="exact"/>
        <w:ind w:left="1120"/>
        <w:contextualSpacing w:val="0"/>
        <w:jc w:val="both"/>
        <w:rPr>
          <w:rFonts w:ascii="David" w:eastAsia="David" w:hAnsi="David" w:cs="David"/>
          <w:rtl/>
        </w:rPr>
      </w:pPr>
      <w:hyperlink r:id="rId10" w:history="1">
        <w:r w:rsidRPr="00584677">
          <w:rPr>
            <w:rStyle w:val="Hyperlink"/>
            <w:rFonts w:ascii="David" w:eastAsia="David" w:hAnsi="David"/>
          </w:rPr>
          <w:t>www.palgey-sharon.co.il</w:t>
        </w:r>
      </w:hyperlink>
      <w:r w:rsidR="006A24FB" w:rsidRPr="002D015E">
        <w:rPr>
          <w:rFonts w:ascii="David" w:eastAsia="David" w:hAnsi="David" w:cs="David"/>
        </w:rPr>
        <w:t xml:space="preserve"> </w:t>
      </w:r>
      <w:r w:rsidR="006A24FB" w:rsidRPr="002D015E">
        <w:rPr>
          <w:rFonts w:ascii="David" w:eastAsia="David" w:hAnsi="David" w:cs="David"/>
          <w:rtl/>
        </w:rPr>
        <w:t xml:space="preserve"> </w:t>
      </w:r>
      <w:r w:rsidR="006A24FB" w:rsidRPr="002D015E">
        <w:rPr>
          <w:rFonts w:ascii="David" w:eastAsia="David" w:hAnsi="David" w:cs="David" w:hint="cs"/>
          <w:rtl/>
        </w:rPr>
        <w:t xml:space="preserve"> </w:t>
      </w:r>
      <w:r w:rsidR="006A24FB" w:rsidRPr="002D015E">
        <w:rPr>
          <w:rFonts w:ascii="David" w:eastAsia="David" w:hAnsi="David" w:cs="David"/>
          <w:rtl/>
        </w:rPr>
        <w:t>תחת לשונית "מכרזים</w:t>
      </w:r>
      <w:r w:rsidR="006A24FB" w:rsidRPr="002D015E">
        <w:rPr>
          <w:rFonts w:ascii="David" w:eastAsia="David" w:hAnsi="David" w:cs="David" w:hint="cs"/>
          <w:rtl/>
        </w:rPr>
        <w:t>"</w:t>
      </w:r>
      <w:r w:rsidR="006A24FB" w:rsidRPr="002D015E">
        <w:rPr>
          <w:rFonts w:ascii="David" w:eastAsia="David" w:hAnsi="David" w:cs="David"/>
          <w:rtl/>
        </w:rPr>
        <w:t xml:space="preserve"> בדף הבית</w:t>
      </w:r>
      <w:r w:rsidR="006A24FB" w:rsidRPr="002D015E">
        <w:rPr>
          <w:rFonts w:ascii="David" w:eastAsia="David" w:hAnsi="David" w:cs="David" w:hint="cs"/>
          <w:rtl/>
        </w:rPr>
        <w:t xml:space="preserve">. </w:t>
      </w:r>
      <w:bookmarkEnd w:id="16"/>
    </w:p>
    <w:p w14:paraId="22AE4B43" w14:textId="77777777" w:rsidR="006A24FB" w:rsidRPr="002D015E" w:rsidRDefault="006A24FB" w:rsidP="000B644A">
      <w:pPr>
        <w:pStyle w:val="aff2"/>
        <w:bidi/>
        <w:spacing w:after="240" w:line="300" w:lineRule="exact"/>
        <w:ind w:left="1120"/>
        <w:contextualSpacing w:val="0"/>
        <w:jc w:val="both"/>
        <w:rPr>
          <w:rFonts w:ascii="David" w:eastAsia="David" w:hAnsi="David" w:cs="David"/>
        </w:rPr>
      </w:pPr>
      <w:r w:rsidRPr="002D015E">
        <w:rPr>
          <w:rFonts w:ascii="David" w:eastAsia="David" w:hAnsi="David" w:cs="David" w:hint="cs"/>
          <w:rtl/>
        </w:rPr>
        <w:t>או לחלופין, להגיע ול</w:t>
      </w:r>
      <w:r w:rsidRPr="002D015E">
        <w:rPr>
          <w:rFonts w:ascii="David" w:eastAsia="David" w:hAnsi="David" w:cs="David"/>
          <w:rtl/>
        </w:rPr>
        <w:t xml:space="preserve">קבל את מסמכי המכרז במשרדי פלגי שרון </w:t>
      </w:r>
      <w:r w:rsidRPr="002D015E">
        <w:rPr>
          <w:rFonts w:ascii="David" w:eastAsia="David" w:hAnsi="David" w:cs="David" w:hint="cs"/>
          <w:rtl/>
        </w:rPr>
        <w:t xml:space="preserve">(בכתובת: התע"ש 11, כפר סבא. בקומה 2) </w:t>
      </w:r>
      <w:r w:rsidRPr="002D015E">
        <w:rPr>
          <w:rFonts w:ascii="David" w:eastAsia="David" w:hAnsi="David" w:cs="David"/>
          <w:rtl/>
        </w:rPr>
        <w:t xml:space="preserve">החל מיום </w:t>
      </w:r>
      <w:r w:rsidRPr="002D015E">
        <w:rPr>
          <w:rFonts w:ascii="David" w:eastAsia="David" w:hAnsi="David" w:cs="David" w:hint="cs"/>
          <w:rtl/>
        </w:rPr>
        <w:t>פרסומו</w:t>
      </w:r>
      <w:r w:rsidRPr="002D015E">
        <w:rPr>
          <w:rFonts w:ascii="David" w:eastAsia="David" w:hAnsi="David" w:cs="David"/>
          <w:rtl/>
        </w:rPr>
        <w:t xml:space="preserve"> </w:t>
      </w:r>
      <w:r w:rsidRPr="002D015E">
        <w:rPr>
          <w:rFonts w:ascii="David" w:eastAsia="David" w:hAnsi="David" w:cs="David" w:hint="cs"/>
          <w:rtl/>
        </w:rPr>
        <w:t>של המכרז</w:t>
      </w:r>
      <w:r w:rsidRPr="002D015E">
        <w:rPr>
          <w:rFonts w:ascii="David" w:eastAsia="David" w:hAnsi="David" w:cs="David"/>
          <w:rtl/>
        </w:rPr>
        <w:t xml:space="preserve"> </w:t>
      </w:r>
      <w:r w:rsidRPr="002D015E">
        <w:rPr>
          <w:rFonts w:ascii="David" w:eastAsia="David" w:hAnsi="David" w:cs="David" w:hint="cs"/>
          <w:rtl/>
        </w:rPr>
        <w:t xml:space="preserve">בין השעות </w:t>
      </w:r>
      <w:r w:rsidRPr="002D015E">
        <w:rPr>
          <w:rFonts w:ascii="David" w:eastAsia="David" w:hAnsi="David" w:cs="David"/>
          <w:rtl/>
        </w:rPr>
        <w:t xml:space="preserve"> 10:00</w:t>
      </w:r>
      <w:r w:rsidRPr="002D015E">
        <w:rPr>
          <w:rFonts w:ascii="David" w:eastAsia="David" w:hAnsi="David" w:cs="David" w:hint="cs"/>
          <w:rtl/>
        </w:rPr>
        <w:t xml:space="preserve"> ל 13.30 בתיאום מראש בלבד.</w:t>
      </w:r>
    </w:p>
    <w:p w14:paraId="2109E08E" w14:textId="77777777" w:rsidR="002D015E" w:rsidRPr="002D015E" w:rsidRDefault="002D015E" w:rsidP="00C93C87">
      <w:pPr>
        <w:pStyle w:val="aff2"/>
        <w:numPr>
          <w:ilvl w:val="0"/>
          <w:numId w:val="4"/>
        </w:numPr>
        <w:bidi/>
        <w:spacing w:after="240" w:line="300" w:lineRule="exact"/>
        <w:contextualSpacing w:val="0"/>
        <w:rPr>
          <w:rFonts w:ascii="David" w:eastAsia="David" w:hAnsi="David" w:cs="David"/>
          <w:b/>
          <w:bCs/>
          <w:u w:val="single" w:color="000000"/>
        </w:rPr>
      </w:pPr>
      <w:r w:rsidRPr="002D015E">
        <w:rPr>
          <w:rFonts w:ascii="David" w:eastAsia="David" w:hAnsi="David" w:cs="David" w:hint="cs"/>
          <w:b/>
          <w:bCs/>
          <w:u w:val="single" w:color="000000"/>
          <w:rtl/>
        </w:rPr>
        <w:t xml:space="preserve">אופן הגשת ההצעה :  </w:t>
      </w:r>
    </w:p>
    <w:p w14:paraId="12F866D4" w14:textId="77777777" w:rsidR="002D015E" w:rsidRPr="002D015E"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2D015E">
        <w:rPr>
          <w:rFonts w:ascii="David" w:eastAsia="David" w:hAnsi="David" w:cs="David"/>
          <w:rtl/>
        </w:rPr>
        <w:t>ע</w:t>
      </w:r>
      <w:r w:rsidRPr="002D015E">
        <w:rPr>
          <w:rFonts w:ascii="David" w:eastAsia="David" w:hAnsi="David" w:cs="David" w:hint="cs"/>
          <w:rtl/>
        </w:rPr>
        <w:t xml:space="preserve">ל המציע לחתום על </w:t>
      </w:r>
      <w:r w:rsidRPr="002D015E">
        <w:rPr>
          <w:rFonts w:ascii="David" w:eastAsia="David" w:hAnsi="David" w:cs="David" w:hint="eastAsia"/>
          <w:rtl/>
        </w:rPr>
        <w:t>כל</w:t>
      </w:r>
      <w:r w:rsidRPr="002D015E">
        <w:rPr>
          <w:rFonts w:ascii="David" w:eastAsia="David" w:hAnsi="David" w:cs="David" w:hint="cs"/>
          <w:rtl/>
        </w:rPr>
        <w:t xml:space="preserve"> מסמכי ההצעה בשולי </w:t>
      </w:r>
      <w:r w:rsidRPr="002D015E">
        <w:rPr>
          <w:rFonts w:ascii="David" w:eastAsia="David" w:hAnsi="David" w:cs="David"/>
          <w:rtl/>
        </w:rPr>
        <w:t>כל</w:t>
      </w:r>
      <w:r w:rsidRPr="002D015E">
        <w:rPr>
          <w:rFonts w:ascii="David" w:eastAsia="David" w:hAnsi="David" w:cs="David" w:hint="cs"/>
          <w:rtl/>
        </w:rPr>
        <w:t xml:space="preserve"> דף ובמ</w:t>
      </w:r>
      <w:r w:rsidRPr="002D015E">
        <w:rPr>
          <w:rFonts w:ascii="David" w:eastAsia="David" w:hAnsi="David" w:cs="David"/>
          <w:rtl/>
        </w:rPr>
        <w:t>ק</w:t>
      </w:r>
      <w:r w:rsidRPr="002D015E">
        <w:rPr>
          <w:rFonts w:ascii="David" w:eastAsia="David" w:hAnsi="David" w:cs="David" w:hint="cs"/>
          <w:rtl/>
        </w:rPr>
        <w:t xml:space="preserve">ומות המיועדים לכך. מובהר בזאת, כי </w:t>
      </w:r>
      <w:r w:rsidRPr="002D015E">
        <w:rPr>
          <w:rFonts w:ascii="David" w:eastAsia="David" w:hAnsi="David" w:cs="David"/>
          <w:rtl/>
        </w:rPr>
        <w:t>ה</w:t>
      </w:r>
      <w:r w:rsidRPr="002D015E">
        <w:rPr>
          <w:rFonts w:ascii="David" w:eastAsia="David" w:hAnsi="David" w:cs="David" w:hint="cs"/>
          <w:rtl/>
        </w:rPr>
        <w:t xml:space="preserve">מעוניין להשתתף במכרז זה יחתום בחתימה וחותמת </w:t>
      </w:r>
      <w:r w:rsidRPr="002D015E">
        <w:rPr>
          <w:rFonts w:ascii="David" w:eastAsia="David" w:hAnsi="David" w:cs="David" w:hint="eastAsia"/>
          <w:rtl/>
        </w:rPr>
        <w:t>על</w:t>
      </w:r>
      <w:r w:rsidRPr="002D015E">
        <w:rPr>
          <w:rFonts w:ascii="David" w:eastAsia="David" w:hAnsi="David" w:cs="David"/>
          <w:rtl/>
        </w:rPr>
        <w:t xml:space="preserve"> </w:t>
      </w:r>
      <w:r w:rsidRPr="002D015E">
        <w:rPr>
          <w:rFonts w:ascii="David" w:eastAsia="David" w:hAnsi="David" w:cs="David" w:hint="eastAsia"/>
          <w:rtl/>
        </w:rPr>
        <w:t>כל</w:t>
      </w:r>
      <w:r w:rsidRPr="002D015E">
        <w:rPr>
          <w:rFonts w:ascii="David" w:eastAsia="David" w:hAnsi="David" w:cs="David"/>
          <w:rtl/>
        </w:rPr>
        <w:t xml:space="preserve"> </w:t>
      </w:r>
      <w:r w:rsidRPr="002D015E">
        <w:rPr>
          <w:rFonts w:ascii="David" w:eastAsia="David" w:hAnsi="David" w:cs="David" w:hint="eastAsia"/>
          <w:rtl/>
        </w:rPr>
        <w:t>עמוד</w:t>
      </w:r>
      <w:r w:rsidRPr="002D015E">
        <w:rPr>
          <w:rFonts w:ascii="David" w:eastAsia="David" w:hAnsi="David" w:cs="David" w:hint="cs"/>
          <w:rtl/>
        </w:rPr>
        <w:t xml:space="preserve"> של כל אחד </w:t>
      </w:r>
      <w:r w:rsidRPr="002D015E">
        <w:rPr>
          <w:rFonts w:ascii="David" w:eastAsia="David" w:hAnsi="David" w:cs="David"/>
          <w:rtl/>
        </w:rPr>
        <w:t>מ</w:t>
      </w:r>
      <w:r w:rsidRPr="002D015E">
        <w:rPr>
          <w:rFonts w:ascii="David" w:eastAsia="David" w:hAnsi="David" w:cs="David" w:hint="cs"/>
          <w:rtl/>
        </w:rPr>
        <w:t xml:space="preserve">מסמכי </w:t>
      </w:r>
      <w:r w:rsidRPr="002D015E">
        <w:rPr>
          <w:rFonts w:ascii="David" w:eastAsia="David" w:hAnsi="David" w:cs="David"/>
          <w:rtl/>
        </w:rPr>
        <w:t>ה</w:t>
      </w:r>
      <w:r w:rsidRPr="002D015E">
        <w:rPr>
          <w:rFonts w:ascii="David" w:eastAsia="David" w:hAnsi="David" w:cs="David" w:hint="cs"/>
          <w:rtl/>
        </w:rPr>
        <w:t xml:space="preserve">מכרז המקוריים לרבות שאלות ההבהרה ככל ויפורסמו </w:t>
      </w:r>
      <w:r w:rsidRPr="002D015E">
        <w:rPr>
          <w:rFonts w:ascii="David" w:eastAsia="David" w:hAnsi="David" w:cs="David"/>
          <w:rtl/>
        </w:rPr>
        <w:t>(</w:t>
      </w:r>
      <w:r w:rsidRPr="002D015E">
        <w:rPr>
          <w:rFonts w:ascii="David" w:eastAsia="David" w:hAnsi="David" w:cs="David" w:hint="cs"/>
          <w:rtl/>
        </w:rPr>
        <w:t>למעט מעטפת המכרז)  בעט כחול בראשי תיבות בשולי כל דף ובחתימה מלאה במקומות המיועדים לכך.</w:t>
      </w:r>
    </w:p>
    <w:p w14:paraId="5E8D922E" w14:textId="77777777" w:rsidR="002D015E" w:rsidRPr="002D015E"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2D015E">
        <w:rPr>
          <w:rFonts w:ascii="David" w:eastAsia="David" w:hAnsi="David" w:cs="David" w:hint="cs"/>
          <w:rtl/>
        </w:rPr>
        <w:t xml:space="preserve">על המציע למלא בכתב ברור בטופס ההצעה, המצורף כנספח א' למסמך ב' </w:t>
      </w:r>
      <w:r w:rsidRPr="002D015E">
        <w:rPr>
          <w:rFonts w:ascii="David" w:eastAsia="David" w:hAnsi="David" w:cs="David"/>
          <w:rtl/>
        </w:rPr>
        <w:t>–</w:t>
      </w:r>
      <w:r w:rsidRPr="002D015E">
        <w:rPr>
          <w:rFonts w:ascii="David" w:eastAsia="David" w:hAnsi="David" w:cs="David" w:hint="cs"/>
          <w:rtl/>
        </w:rPr>
        <w:t xml:space="preserve"> הסכם ההתקשרות את הפרטים הבאים:   </w:t>
      </w:r>
    </w:p>
    <w:p w14:paraId="3D06BCD9" w14:textId="77777777" w:rsidR="00542033" w:rsidRDefault="00542033"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542033">
        <w:rPr>
          <w:rFonts w:ascii="David" w:eastAsia="David" w:hAnsi="David" w:cs="David"/>
          <w:rtl/>
        </w:rPr>
        <w:t>המחיר עבור ביצוע עבודות השיפוץ על פי המפורט במפרט הטכני המסומן כנספח ג' ל</w:t>
      </w:r>
      <w:r>
        <w:rPr>
          <w:rFonts w:ascii="David" w:eastAsia="David" w:hAnsi="David" w:cs="David" w:hint="cs"/>
          <w:rtl/>
        </w:rPr>
        <w:t xml:space="preserve">הסכם ההתקשרות. </w:t>
      </w:r>
    </w:p>
    <w:p w14:paraId="7CACE318" w14:textId="42D72359" w:rsidR="00542033" w:rsidRPr="00542033" w:rsidRDefault="00542033"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tl/>
        </w:rPr>
      </w:pPr>
      <w:r w:rsidRPr="00542033">
        <w:rPr>
          <w:rFonts w:ascii="David" w:eastAsia="David" w:hAnsi="David" w:cs="David"/>
          <w:rtl/>
        </w:rPr>
        <w:t>מחיר עבור עלות אחזקה חודשית בהתאם למפורט במפרט הטכני המסומן כנספח ג' להסכם ההתקשרות</w:t>
      </w:r>
      <w:r w:rsidRPr="00542033">
        <w:rPr>
          <w:rFonts w:ascii="David" w:eastAsia="David" w:hAnsi="David" w:cs="David"/>
        </w:rPr>
        <w:t>.</w:t>
      </w:r>
    </w:p>
    <w:p w14:paraId="71C015D3" w14:textId="5CCF0159" w:rsidR="00542033" w:rsidRPr="00542033" w:rsidRDefault="006C6E64"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Pr>
          <w:rFonts w:ascii="David" w:eastAsia="David" w:hAnsi="David" w:cs="David" w:hint="cs"/>
          <w:rtl/>
        </w:rPr>
        <w:t xml:space="preserve">סיכום </w:t>
      </w:r>
      <w:r w:rsidR="00542033" w:rsidRPr="00542033">
        <w:rPr>
          <w:rFonts w:ascii="David" w:eastAsia="David" w:hAnsi="David" w:cs="David"/>
          <w:rtl/>
        </w:rPr>
        <w:t xml:space="preserve">עלות החלקים/רכיבים </w:t>
      </w:r>
      <w:r w:rsidR="00542033">
        <w:rPr>
          <w:rFonts w:ascii="David" w:eastAsia="David" w:hAnsi="David" w:cs="David" w:hint="cs"/>
          <w:rtl/>
        </w:rPr>
        <w:t>ה</w:t>
      </w:r>
      <w:r w:rsidR="00542033" w:rsidRPr="00542033">
        <w:rPr>
          <w:rFonts w:ascii="David" w:eastAsia="David" w:hAnsi="David" w:cs="David"/>
          <w:rtl/>
        </w:rPr>
        <w:t>מפורט</w:t>
      </w:r>
      <w:r w:rsidR="00542033">
        <w:rPr>
          <w:rFonts w:ascii="David" w:eastAsia="David" w:hAnsi="David" w:cs="David" w:hint="cs"/>
          <w:rtl/>
        </w:rPr>
        <w:t>ים</w:t>
      </w:r>
      <w:r w:rsidR="00542033" w:rsidRPr="00542033">
        <w:rPr>
          <w:rFonts w:ascii="David" w:eastAsia="David" w:hAnsi="David" w:cs="David"/>
          <w:rtl/>
        </w:rPr>
        <w:t xml:space="preserve"> במחירון </w:t>
      </w:r>
      <w:r w:rsidR="00FE2AFB">
        <w:rPr>
          <w:rFonts w:ascii="David" w:eastAsia="David" w:hAnsi="David" w:cs="David" w:hint="cs"/>
          <w:rtl/>
        </w:rPr>
        <w:t xml:space="preserve">חלקי החילוף </w:t>
      </w:r>
      <w:r w:rsidR="00542033" w:rsidRPr="00542033">
        <w:rPr>
          <w:rFonts w:ascii="David" w:eastAsia="David" w:hAnsi="David" w:cs="David"/>
          <w:rtl/>
        </w:rPr>
        <w:t>המסומן כנספח ג'1 להסכם ההתקשרות</w:t>
      </w:r>
      <w:r>
        <w:rPr>
          <w:rFonts w:ascii="David" w:eastAsia="David" w:hAnsi="David" w:cs="David" w:hint="cs"/>
          <w:rtl/>
        </w:rPr>
        <w:t xml:space="preserve"> לאחר הכפלתם בכמויות המפורטות בו</w:t>
      </w:r>
      <w:r w:rsidR="00542033">
        <w:rPr>
          <w:rFonts w:ascii="David" w:eastAsia="David" w:hAnsi="David" w:cs="David" w:hint="cs"/>
          <w:rtl/>
        </w:rPr>
        <w:t xml:space="preserve">. </w:t>
      </w:r>
    </w:p>
    <w:p w14:paraId="1028B2C0" w14:textId="77777777" w:rsidR="002D015E" w:rsidRPr="002D015E"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tl/>
        </w:rPr>
      </w:pPr>
      <w:r w:rsidRPr="002D015E">
        <w:rPr>
          <w:rFonts w:ascii="David" w:eastAsia="David" w:hAnsi="David" w:cs="David" w:hint="cs"/>
          <w:rtl/>
        </w:rPr>
        <w:t xml:space="preserve">שמו המלא של המציע, שמות החותמים בשמו ושם המנהל האחראי. </w:t>
      </w:r>
    </w:p>
    <w:p w14:paraId="045E2BC6" w14:textId="782A52C5" w:rsidR="002D015E"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2D015E">
        <w:rPr>
          <w:rFonts w:ascii="David" w:eastAsia="David" w:hAnsi="David" w:cs="David" w:hint="cs"/>
          <w:rtl/>
        </w:rPr>
        <w:t>חתימה מלאה כדין;</w:t>
      </w:r>
      <w:r w:rsidR="006C6E64">
        <w:rPr>
          <w:rFonts w:ascii="David" w:eastAsia="David" w:hAnsi="David" w:cs="David" w:hint="cs"/>
          <w:rtl/>
        </w:rPr>
        <w:t xml:space="preserve"> </w:t>
      </w:r>
    </w:p>
    <w:p w14:paraId="162CB578" w14:textId="37561CA3" w:rsidR="006C6E64" w:rsidRPr="002D015E" w:rsidRDefault="006C6E64" w:rsidP="00C93C87">
      <w:pPr>
        <w:pStyle w:val="aff2"/>
        <w:numPr>
          <w:ilvl w:val="1"/>
          <w:numId w:val="4"/>
        </w:numPr>
        <w:bidi/>
        <w:spacing w:after="240" w:line="300" w:lineRule="exact"/>
        <w:ind w:left="1120" w:hanging="760"/>
        <w:contextualSpacing w:val="0"/>
        <w:jc w:val="both"/>
        <w:rPr>
          <w:rFonts w:ascii="David" w:eastAsia="David" w:hAnsi="David" w:cs="David"/>
        </w:rPr>
      </w:pPr>
      <w:r w:rsidRPr="002D015E">
        <w:rPr>
          <w:rFonts w:ascii="David" w:eastAsia="David" w:hAnsi="David" w:cs="David" w:hint="cs"/>
          <w:rtl/>
        </w:rPr>
        <w:t>על המציע למלא בכתב ברור ב</w:t>
      </w:r>
      <w:r>
        <w:rPr>
          <w:rFonts w:ascii="David" w:eastAsia="David" w:hAnsi="David" w:cs="David" w:hint="cs"/>
          <w:rtl/>
        </w:rPr>
        <w:t>נספח מחירון חלקי החילוף</w:t>
      </w:r>
      <w:r w:rsidRPr="002D015E">
        <w:rPr>
          <w:rFonts w:ascii="David" w:eastAsia="David" w:hAnsi="David" w:cs="David" w:hint="cs"/>
          <w:rtl/>
        </w:rPr>
        <w:t xml:space="preserve">, המצורף כנספח </w:t>
      </w:r>
      <w:r>
        <w:rPr>
          <w:rFonts w:ascii="David" w:eastAsia="David" w:hAnsi="David" w:cs="David" w:hint="cs"/>
          <w:rtl/>
        </w:rPr>
        <w:t>ג'1</w:t>
      </w:r>
      <w:r w:rsidRPr="002D015E">
        <w:rPr>
          <w:rFonts w:ascii="David" w:eastAsia="David" w:hAnsi="David" w:cs="David" w:hint="cs"/>
          <w:rtl/>
        </w:rPr>
        <w:t xml:space="preserve">' למסמך ב' </w:t>
      </w:r>
      <w:r w:rsidRPr="002D015E">
        <w:rPr>
          <w:rFonts w:ascii="David" w:eastAsia="David" w:hAnsi="David" w:cs="David"/>
          <w:rtl/>
        </w:rPr>
        <w:t>–</w:t>
      </w:r>
      <w:r w:rsidRPr="002D015E">
        <w:rPr>
          <w:rFonts w:ascii="David" w:eastAsia="David" w:hAnsi="David" w:cs="David" w:hint="cs"/>
          <w:rtl/>
        </w:rPr>
        <w:t xml:space="preserve"> הסכם ההתקשרות את הפרטים הבאים:   </w:t>
      </w:r>
    </w:p>
    <w:p w14:paraId="679A53DC" w14:textId="107A375E" w:rsidR="006C6E64" w:rsidRPr="00542033" w:rsidRDefault="006C6E64"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542033">
        <w:rPr>
          <w:rFonts w:ascii="David" w:eastAsia="David" w:hAnsi="David" w:cs="David"/>
          <w:rtl/>
        </w:rPr>
        <w:t xml:space="preserve">עלות </w:t>
      </w:r>
      <w:r>
        <w:rPr>
          <w:rFonts w:ascii="David" w:eastAsia="David" w:hAnsi="David" w:cs="David" w:hint="cs"/>
          <w:rtl/>
        </w:rPr>
        <w:t xml:space="preserve">ליח' בגין </w:t>
      </w:r>
      <w:r w:rsidRPr="00542033">
        <w:rPr>
          <w:rFonts w:ascii="David" w:eastAsia="David" w:hAnsi="David" w:cs="David"/>
          <w:rtl/>
        </w:rPr>
        <w:t xml:space="preserve">החלקים/רכיבים </w:t>
      </w:r>
      <w:r>
        <w:rPr>
          <w:rFonts w:ascii="David" w:eastAsia="David" w:hAnsi="David" w:cs="David" w:hint="cs"/>
          <w:rtl/>
        </w:rPr>
        <w:t>ה</w:t>
      </w:r>
      <w:r w:rsidRPr="00542033">
        <w:rPr>
          <w:rFonts w:ascii="David" w:eastAsia="David" w:hAnsi="David" w:cs="David"/>
          <w:rtl/>
        </w:rPr>
        <w:t>מפורט</w:t>
      </w:r>
      <w:r>
        <w:rPr>
          <w:rFonts w:ascii="David" w:eastAsia="David" w:hAnsi="David" w:cs="David" w:hint="cs"/>
          <w:rtl/>
        </w:rPr>
        <w:t>ים</w:t>
      </w:r>
      <w:r w:rsidRPr="00542033">
        <w:rPr>
          <w:rFonts w:ascii="David" w:eastAsia="David" w:hAnsi="David" w:cs="David"/>
          <w:rtl/>
        </w:rPr>
        <w:t xml:space="preserve"> במחירון </w:t>
      </w:r>
      <w:r>
        <w:rPr>
          <w:rFonts w:ascii="David" w:eastAsia="David" w:hAnsi="David" w:cs="David" w:hint="cs"/>
          <w:rtl/>
        </w:rPr>
        <w:t xml:space="preserve">חלקי החילוף </w:t>
      </w:r>
      <w:r w:rsidRPr="00542033">
        <w:rPr>
          <w:rFonts w:ascii="David" w:eastAsia="David" w:hAnsi="David" w:cs="David"/>
          <w:rtl/>
        </w:rPr>
        <w:t>המסומן כנספח ג'1 להסכם ההתקשרות</w:t>
      </w:r>
      <w:r>
        <w:rPr>
          <w:rFonts w:ascii="David" w:eastAsia="David" w:hAnsi="David" w:cs="David" w:hint="cs"/>
          <w:rtl/>
        </w:rPr>
        <w:t xml:space="preserve"> ואת סיכום מחירי היח' בכמויות המפורטות בו. </w:t>
      </w:r>
    </w:p>
    <w:p w14:paraId="2BC1EB00"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הצעה אשר לא יצורפו אליה כל המסמכים המנויים לעיל רשאית פלגי שרון שלא לדון בה כלל. </w:t>
      </w:r>
      <w:r w:rsidRPr="00542033">
        <w:rPr>
          <w:rFonts w:ascii="David" w:eastAsia="David" w:hAnsi="David" w:cs="David" w:hint="cs"/>
          <w:rtl/>
        </w:rPr>
        <w:t xml:space="preserve">  </w:t>
      </w:r>
    </w:p>
    <w:p w14:paraId="49612EF3"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לא תובא לדיון הצעה שאיננה לפי תנאי המכרז</w:t>
      </w:r>
      <w:r w:rsidRPr="00542033">
        <w:rPr>
          <w:rFonts w:ascii="David" w:eastAsia="David" w:hAnsi="David" w:cs="David" w:hint="cs"/>
          <w:rtl/>
        </w:rPr>
        <w:t>,</w:t>
      </w:r>
      <w:r w:rsidRPr="00542033">
        <w:rPr>
          <w:rFonts w:ascii="David" w:eastAsia="David" w:hAnsi="David" w:cs="David"/>
          <w:rtl/>
        </w:rPr>
        <w:t xml:space="preserve"> או הצעה המכילה שינויים או הסתייגויות מהאמור במסמכי המכרז.</w:t>
      </w:r>
      <w:r w:rsidRPr="00542033">
        <w:rPr>
          <w:rFonts w:ascii="David" w:eastAsia="David" w:hAnsi="David" w:cs="David" w:hint="cs"/>
          <w:rtl/>
        </w:rPr>
        <w:t xml:space="preserve"> </w:t>
      </w:r>
    </w:p>
    <w:p w14:paraId="3052F2D9"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hint="cs"/>
          <w:rtl/>
        </w:rPr>
        <w:t xml:space="preserve">מודגש כי בשלב זה יש לחתום על אישור קיום הביטוחים בראשי תיבות בלבד. חתימה סופית על אישור קיום הביטוחים תעשה רק עם המציע שיזכה . </w:t>
      </w:r>
    </w:p>
    <w:p w14:paraId="793B4F1D" w14:textId="2B0AE305" w:rsidR="002D015E" w:rsidRPr="00542033" w:rsidRDefault="002D015E" w:rsidP="000B644A">
      <w:pPr>
        <w:pStyle w:val="aff2"/>
        <w:bidi/>
        <w:spacing w:after="240" w:line="300" w:lineRule="exact"/>
        <w:ind w:left="1120"/>
        <w:contextualSpacing w:val="0"/>
        <w:jc w:val="both"/>
        <w:rPr>
          <w:rFonts w:ascii="David" w:eastAsia="David" w:hAnsi="David" w:cs="David"/>
          <w:rtl/>
        </w:rPr>
      </w:pPr>
      <w:r w:rsidRPr="00542033">
        <w:rPr>
          <w:rFonts w:ascii="David" w:eastAsia="David" w:hAnsi="David" w:cs="David"/>
          <w:rtl/>
        </w:rPr>
        <w:t>ת</w:t>
      </w:r>
      <w:r w:rsidRPr="00542033">
        <w:rPr>
          <w:rFonts w:ascii="David" w:eastAsia="David" w:hAnsi="David" w:cs="David" w:hint="cs"/>
          <w:rtl/>
        </w:rPr>
        <w:t xml:space="preserve">שומת לב המציעים </w:t>
      </w:r>
      <w:r w:rsidRPr="00542033">
        <w:rPr>
          <w:rFonts w:ascii="David" w:eastAsia="David" w:hAnsi="David" w:cs="David"/>
          <w:rtl/>
        </w:rPr>
        <w:t>מ</w:t>
      </w:r>
      <w:r w:rsidRPr="00542033">
        <w:rPr>
          <w:rFonts w:ascii="David" w:eastAsia="David" w:hAnsi="David" w:cs="David" w:hint="cs"/>
          <w:rtl/>
        </w:rPr>
        <w:t>ופנית ל</w:t>
      </w:r>
      <w:r w:rsidRPr="00542033">
        <w:rPr>
          <w:rFonts w:ascii="David" w:eastAsia="David" w:hAnsi="David" w:cs="David"/>
          <w:rtl/>
        </w:rPr>
        <w:t>ד</w:t>
      </w:r>
      <w:r w:rsidRPr="00542033">
        <w:rPr>
          <w:rFonts w:ascii="David" w:eastAsia="David" w:hAnsi="David" w:cs="David" w:hint="cs"/>
          <w:rtl/>
        </w:rPr>
        <w:t>רישות פלגי שרון לקיום ביטוחים על ידי קבלן זוכה. כל הסתייגות לגבי דרישות הביטוח יש להעלות במסגרת פניה להבהרות ובתוך המועד שנקבע לכך. לאחר הגשת ההצעה לא תתקבלנה כל הסתייגויות לדרישות הביטוח.</w:t>
      </w:r>
    </w:p>
    <w:p w14:paraId="7356F508"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על המ</w:t>
      </w:r>
      <w:r w:rsidRPr="00542033">
        <w:rPr>
          <w:rFonts w:ascii="David" w:eastAsia="David" w:hAnsi="David" w:cs="David" w:hint="cs"/>
          <w:rtl/>
        </w:rPr>
        <w:t xml:space="preserve">ציעים </w:t>
      </w:r>
      <w:r w:rsidRPr="00542033">
        <w:rPr>
          <w:rFonts w:ascii="David" w:eastAsia="David" w:hAnsi="David" w:cs="David"/>
          <w:rtl/>
        </w:rPr>
        <w:t xml:space="preserve">להגיש את </w:t>
      </w:r>
      <w:r w:rsidRPr="00542033">
        <w:rPr>
          <w:rFonts w:ascii="David" w:eastAsia="David" w:hAnsi="David" w:cs="David" w:hint="cs"/>
          <w:rtl/>
        </w:rPr>
        <w:t>מסמכי</w:t>
      </w:r>
      <w:r w:rsidRPr="00542033">
        <w:rPr>
          <w:rFonts w:ascii="David" w:eastAsia="David" w:hAnsi="David" w:cs="David"/>
          <w:rtl/>
        </w:rPr>
        <w:t xml:space="preserve"> הצעתם (להלן: "</w:t>
      </w:r>
      <w:r w:rsidRPr="00542033">
        <w:rPr>
          <w:rFonts w:ascii="David" w:eastAsia="David" w:hAnsi="David" w:cs="David"/>
          <w:b/>
          <w:bCs/>
          <w:rtl/>
        </w:rPr>
        <w:t>ההצעה</w:t>
      </w:r>
      <w:r w:rsidRPr="00542033">
        <w:rPr>
          <w:rFonts w:ascii="David" w:eastAsia="David" w:hAnsi="David" w:cs="David"/>
          <w:rtl/>
        </w:rPr>
        <w:t xml:space="preserve">") </w:t>
      </w:r>
      <w:r w:rsidRPr="00542033">
        <w:rPr>
          <w:rFonts w:ascii="David" w:eastAsia="David" w:hAnsi="David" w:cs="David" w:hint="cs"/>
          <w:rtl/>
        </w:rPr>
        <w:t xml:space="preserve"> יחד עם כל מסמכי המכרז </w:t>
      </w:r>
      <w:r w:rsidRPr="00542033">
        <w:rPr>
          <w:rFonts w:ascii="David" w:eastAsia="David" w:hAnsi="David" w:cs="David"/>
          <w:rtl/>
        </w:rPr>
        <w:t>ע</w:t>
      </w:r>
      <w:r w:rsidRPr="00542033">
        <w:rPr>
          <w:rFonts w:ascii="David" w:eastAsia="David" w:hAnsi="David" w:cs="David" w:hint="cs"/>
          <w:rtl/>
        </w:rPr>
        <w:t xml:space="preserve">ל גבי </w:t>
      </w:r>
      <w:r w:rsidRPr="00542033">
        <w:rPr>
          <w:rFonts w:ascii="David" w:eastAsia="David" w:hAnsi="David" w:cs="David"/>
          <w:rtl/>
        </w:rPr>
        <w:t>טפסים המיועדים לכך</w:t>
      </w:r>
      <w:r w:rsidRPr="00542033">
        <w:rPr>
          <w:rFonts w:ascii="David" w:eastAsia="David" w:hAnsi="David" w:cs="David" w:hint="cs"/>
          <w:rtl/>
        </w:rPr>
        <w:t xml:space="preserve"> לרבות שאלות ההבהרה והתשובות להן  </w:t>
      </w:r>
      <w:r w:rsidRPr="00542033">
        <w:rPr>
          <w:rFonts w:ascii="David" w:eastAsia="David" w:hAnsi="David" w:cs="David"/>
          <w:rtl/>
        </w:rPr>
        <w:t>ולצרף את כל המסמכים הנדרשים לשם תמיכה בהצעה והוכחה עמידה בתנאי הסף</w:t>
      </w:r>
      <w:r w:rsidRPr="00542033">
        <w:rPr>
          <w:rFonts w:ascii="David" w:eastAsia="David" w:hAnsi="David" w:cs="David" w:hint="cs"/>
          <w:rtl/>
        </w:rPr>
        <w:t>, כדלקמן:</w:t>
      </w:r>
    </w:p>
    <w:p w14:paraId="6A032A84" w14:textId="77777777" w:rsidR="002D015E" w:rsidRPr="00542033"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542033">
        <w:rPr>
          <w:rFonts w:ascii="David" w:eastAsia="David" w:hAnsi="David" w:cs="David"/>
          <w:rtl/>
        </w:rPr>
        <w:t>את ההצעה יש להגיש במעטפה אחת, עליה יש לציין את מס' המכרז, אליה יוכנסו שתי מעטפות כדלקמן:</w:t>
      </w:r>
    </w:p>
    <w:p w14:paraId="1682F87A" w14:textId="77777777" w:rsidR="002D015E" w:rsidRPr="008E2B24" w:rsidRDefault="002D015E" w:rsidP="00C93C87">
      <w:pPr>
        <w:pStyle w:val="aff2"/>
        <w:widowControl w:val="0"/>
        <w:numPr>
          <w:ilvl w:val="0"/>
          <w:numId w:val="15"/>
        </w:numPr>
        <w:tabs>
          <w:tab w:val="left" w:pos="2636"/>
        </w:tabs>
        <w:overflowPunct w:val="0"/>
        <w:autoSpaceDE w:val="0"/>
        <w:autoSpaceDN w:val="0"/>
        <w:bidi/>
        <w:adjustRightInd w:val="0"/>
        <w:spacing w:after="240" w:line="300" w:lineRule="exact"/>
        <w:ind w:hanging="674"/>
        <w:contextualSpacing w:val="0"/>
        <w:jc w:val="both"/>
        <w:textAlignment w:val="baseline"/>
        <w:rPr>
          <w:rFonts w:ascii="David" w:hAnsi="David" w:cs="David"/>
          <w:rtl/>
        </w:rPr>
      </w:pPr>
      <w:r w:rsidRPr="008E2B24">
        <w:rPr>
          <w:rFonts w:ascii="David" w:hAnsi="David" w:cs="David" w:hint="cs"/>
          <w:rtl/>
        </w:rPr>
        <w:t>מעטפה מס' 1  אליה יוכנסו כלל מסמכי המכרז לרבות הערבות הבנקאית הנדרשת,</w:t>
      </w:r>
      <w:r w:rsidRPr="008E2B24">
        <w:rPr>
          <w:rFonts w:ascii="David" w:hAnsi="David" w:cs="David"/>
          <w:rtl/>
        </w:rPr>
        <w:t xml:space="preserve"> </w:t>
      </w:r>
      <w:r w:rsidRPr="008E2B24">
        <w:rPr>
          <w:rFonts w:ascii="David" w:hAnsi="David" w:cs="David" w:hint="cs"/>
          <w:b/>
          <w:bCs/>
          <w:u w:val="single"/>
          <w:rtl/>
        </w:rPr>
        <w:t>למעט ההצעה הכספית</w:t>
      </w:r>
      <w:r w:rsidRPr="008E2B24">
        <w:rPr>
          <w:rFonts w:ascii="David" w:hAnsi="David" w:cs="David" w:hint="cs"/>
          <w:rtl/>
        </w:rPr>
        <w:t xml:space="preserve">. את המעטפה יש לחתום ולציין על גוף המעטפה את מס' המעטפה. </w:t>
      </w:r>
      <w:r>
        <w:rPr>
          <w:rFonts w:ascii="David" w:hAnsi="David" w:cs="David" w:hint="cs"/>
          <w:rtl/>
        </w:rPr>
        <w:t>הערבות הבנקאית הנדרשת תמוקם ראשונה מבין המסמכים שבמעטפה.</w:t>
      </w:r>
    </w:p>
    <w:p w14:paraId="398310BA" w14:textId="5DEEB126" w:rsidR="002D015E" w:rsidRDefault="002D015E" w:rsidP="00C93C87">
      <w:pPr>
        <w:pStyle w:val="aff2"/>
        <w:widowControl w:val="0"/>
        <w:numPr>
          <w:ilvl w:val="0"/>
          <w:numId w:val="15"/>
        </w:numPr>
        <w:tabs>
          <w:tab w:val="left" w:pos="2636"/>
        </w:tabs>
        <w:overflowPunct w:val="0"/>
        <w:autoSpaceDE w:val="0"/>
        <w:autoSpaceDN w:val="0"/>
        <w:bidi/>
        <w:adjustRightInd w:val="0"/>
        <w:spacing w:after="240" w:line="300" w:lineRule="exact"/>
        <w:ind w:hanging="674"/>
        <w:contextualSpacing w:val="0"/>
        <w:jc w:val="both"/>
        <w:textAlignment w:val="baseline"/>
        <w:rPr>
          <w:rFonts w:ascii="David" w:hAnsi="David" w:cs="David"/>
        </w:rPr>
      </w:pPr>
      <w:r w:rsidRPr="008E2B24">
        <w:rPr>
          <w:rFonts w:ascii="David" w:hAnsi="David" w:cs="David" w:hint="cs"/>
          <w:rtl/>
        </w:rPr>
        <w:t xml:space="preserve">מעטפה מס'2 </w:t>
      </w:r>
      <w:r>
        <w:rPr>
          <w:rFonts w:ascii="David" w:hAnsi="David" w:cs="David" w:hint="cs"/>
          <w:rtl/>
        </w:rPr>
        <w:t xml:space="preserve">נפרדת </w:t>
      </w:r>
      <w:r w:rsidRPr="008E2B24">
        <w:rPr>
          <w:rFonts w:ascii="David" w:hAnsi="David" w:cs="David" w:hint="cs"/>
          <w:rtl/>
        </w:rPr>
        <w:t xml:space="preserve">אליה תוכנס ההצעה הכספית הכוללת את טופס ההצעה המסומן </w:t>
      </w:r>
      <w:r w:rsidRPr="00542033">
        <w:rPr>
          <w:rFonts w:ascii="David" w:hAnsi="David" w:cs="David" w:hint="cs"/>
          <w:b/>
          <w:bCs/>
          <w:rtl/>
        </w:rPr>
        <w:t>כנספח א' לחוזה ההתקשרות</w:t>
      </w:r>
      <w:r w:rsidR="006C6E64">
        <w:rPr>
          <w:rFonts w:ascii="David" w:hAnsi="David" w:cs="David" w:hint="cs"/>
          <w:b/>
          <w:bCs/>
          <w:rtl/>
        </w:rPr>
        <w:t xml:space="preserve"> </w:t>
      </w:r>
      <w:r w:rsidR="006C6E64" w:rsidRPr="006C6E64">
        <w:rPr>
          <w:rFonts w:ascii="David" w:hAnsi="David" w:cs="David" w:hint="cs"/>
          <w:rtl/>
        </w:rPr>
        <w:t xml:space="preserve">ומחירון חלקי החילוץ המסומן </w:t>
      </w:r>
      <w:r w:rsidR="006C6E64">
        <w:rPr>
          <w:rFonts w:ascii="David" w:hAnsi="David" w:cs="David" w:hint="cs"/>
          <w:b/>
          <w:bCs/>
          <w:rtl/>
        </w:rPr>
        <w:t>כנספח ג'1 לחוזה ההתקשרות</w:t>
      </w:r>
      <w:r w:rsidRPr="008E2B24">
        <w:rPr>
          <w:rFonts w:ascii="David" w:hAnsi="David" w:cs="David" w:hint="cs"/>
          <w:rtl/>
        </w:rPr>
        <w:t>. את המעטפה יש לחתום ולציין על גוף המעטפה את מס' המעטפה</w:t>
      </w:r>
      <w:r>
        <w:rPr>
          <w:rFonts w:ascii="David" w:hAnsi="David" w:cs="David" w:hint="cs"/>
          <w:rtl/>
        </w:rPr>
        <w:t xml:space="preserve"> ("מעטפה מס' 2")</w:t>
      </w:r>
      <w:r w:rsidRPr="008E2B24">
        <w:rPr>
          <w:rFonts w:ascii="David" w:hAnsi="David" w:cs="David" w:hint="cs"/>
          <w:rtl/>
        </w:rPr>
        <w:t xml:space="preserve">.  </w:t>
      </w:r>
    </w:p>
    <w:p w14:paraId="74257015" w14:textId="7E5EC37E" w:rsidR="002D015E" w:rsidRPr="00542033" w:rsidRDefault="002D015E" w:rsidP="000B644A">
      <w:pPr>
        <w:pStyle w:val="aff2"/>
        <w:bidi/>
        <w:spacing w:after="240" w:line="300" w:lineRule="exact"/>
        <w:ind w:left="1829"/>
        <w:contextualSpacing w:val="0"/>
        <w:jc w:val="both"/>
        <w:rPr>
          <w:rFonts w:ascii="David" w:eastAsia="David" w:hAnsi="David" w:cs="David"/>
          <w:b/>
          <w:bCs/>
          <w:rtl/>
        </w:rPr>
      </w:pPr>
      <w:r w:rsidRPr="00542033">
        <w:rPr>
          <w:rFonts w:ascii="David" w:eastAsia="David" w:hAnsi="David" w:cs="David" w:hint="cs"/>
          <w:b/>
          <w:bCs/>
          <w:rtl/>
        </w:rPr>
        <w:t xml:space="preserve">מובהר בזאת, </w:t>
      </w:r>
      <w:r w:rsidRPr="00542033">
        <w:rPr>
          <w:rFonts w:ascii="David" w:eastAsia="David" w:hAnsi="David" w:cs="David"/>
          <w:b/>
          <w:bCs/>
          <w:rtl/>
        </w:rPr>
        <w:t xml:space="preserve">על מנת לאפשר לפלגי שרון </w:t>
      </w:r>
      <w:r w:rsidRPr="00542033">
        <w:rPr>
          <w:rFonts w:ascii="David" w:eastAsia="David" w:hAnsi="David" w:cs="David" w:hint="cs"/>
          <w:b/>
          <w:bCs/>
          <w:rtl/>
        </w:rPr>
        <w:t>לבחון את עמידת המציעים בתנאי הסף</w:t>
      </w:r>
      <w:r w:rsidRPr="00542033">
        <w:rPr>
          <w:rFonts w:ascii="David" w:eastAsia="David" w:hAnsi="David" w:cs="David"/>
          <w:b/>
          <w:bCs/>
          <w:rtl/>
        </w:rPr>
        <w:t xml:space="preserve">, באופן אובייקטיבי, נדרשים המשתתפים </w:t>
      </w:r>
      <w:r w:rsidRPr="00542033">
        <w:rPr>
          <w:rFonts w:ascii="David" w:eastAsia="David" w:hAnsi="David" w:cs="David" w:hint="cs"/>
          <w:b/>
          <w:bCs/>
          <w:rtl/>
        </w:rPr>
        <w:t>להגיש את</w:t>
      </w:r>
      <w:r w:rsidRPr="00542033">
        <w:rPr>
          <w:rFonts w:ascii="David" w:eastAsia="David" w:hAnsi="David" w:cs="David"/>
          <w:b/>
          <w:bCs/>
          <w:rtl/>
        </w:rPr>
        <w:t xml:space="preserve"> הצעת המחיר</w:t>
      </w:r>
      <w:r w:rsidR="006C6E64">
        <w:rPr>
          <w:rFonts w:ascii="David" w:eastAsia="David" w:hAnsi="David" w:cs="David" w:hint="cs"/>
          <w:b/>
          <w:bCs/>
          <w:rtl/>
        </w:rPr>
        <w:t xml:space="preserve"> נספח </w:t>
      </w:r>
      <w:r w:rsidRPr="00542033">
        <w:rPr>
          <w:rFonts w:ascii="David" w:eastAsia="David" w:hAnsi="David" w:cs="David"/>
          <w:b/>
          <w:bCs/>
          <w:rtl/>
        </w:rPr>
        <w:t xml:space="preserve">(נספח </w:t>
      </w:r>
      <w:r w:rsidRPr="00542033">
        <w:rPr>
          <w:rFonts w:ascii="David" w:eastAsia="David" w:hAnsi="David" w:cs="David" w:hint="cs"/>
          <w:b/>
          <w:bCs/>
          <w:rtl/>
        </w:rPr>
        <w:t>א' להסכם ההתקשרות</w:t>
      </w:r>
      <w:r w:rsidRPr="00542033">
        <w:rPr>
          <w:rFonts w:ascii="David" w:eastAsia="David" w:hAnsi="David" w:cs="David"/>
          <w:b/>
          <w:bCs/>
          <w:rtl/>
        </w:rPr>
        <w:t>)</w:t>
      </w:r>
      <w:r w:rsidR="006C6E64">
        <w:rPr>
          <w:rFonts w:ascii="David" w:eastAsia="David" w:hAnsi="David" w:cs="David" w:hint="cs"/>
          <w:b/>
          <w:bCs/>
          <w:rtl/>
        </w:rPr>
        <w:t xml:space="preserve"> ומחירון חלקי חילוף (נספח ג'1) </w:t>
      </w:r>
      <w:r w:rsidR="006C6E64" w:rsidRPr="00542033">
        <w:rPr>
          <w:rFonts w:ascii="David" w:eastAsia="David" w:hAnsi="David" w:cs="David"/>
          <w:b/>
          <w:bCs/>
          <w:rtl/>
        </w:rPr>
        <w:t xml:space="preserve"> </w:t>
      </w:r>
      <w:r w:rsidRPr="00542033">
        <w:rPr>
          <w:rFonts w:ascii="David" w:eastAsia="David" w:hAnsi="David" w:cs="David" w:hint="cs"/>
          <w:b/>
          <w:bCs/>
          <w:rtl/>
        </w:rPr>
        <w:t xml:space="preserve"> בנפרד.</w:t>
      </w:r>
    </w:p>
    <w:p w14:paraId="5B49BE87" w14:textId="4E04F675" w:rsidR="002D015E" w:rsidRPr="00542033" w:rsidRDefault="002D015E" w:rsidP="000B644A">
      <w:pPr>
        <w:pStyle w:val="aff2"/>
        <w:bidi/>
        <w:spacing w:after="240" w:line="300" w:lineRule="exact"/>
        <w:ind w:left="1829"/>
        <w:contextualSpacing w:val="0"/>
        <w:jc w:val="both"/>
        <w:rPr>
          <w:rFonts w:ascii="David" w:eastAsia="David" w:hAnsi="David" w:cs="David"/>
          <w:b/>
          <w:bCs/>
          <w:rtl/>
        </w:rPr>
      </w:pPr>
      <w:r w:rsidRPr="00542033">
        <w:rPr>
          <w:rFonts w:ascii="David" w:eastAsia="David" w:hAnsi="David" w:cs="David" w:hint="cs"/>
          <w:b/>
          <w:bCs/>
          <w:rtl/>
        </w:rPr>
        <w:t>על המציעים לצלם מסמ</w:t>
      </w:r>
      <w:r w:rsidR="006C6E64">
        <w:rPr>
          <w:rFonts w:ascii="David" w:eastAsia="David" w:hAnsi="David" w:cs="David" w:hint="cs"/>
          <w:b/>
          <w:bCs/>
          <w:rtl/>
        </w:rPr>
        <w:t>כים</w:t>
      </w:r>
      <w:r w:rsidRPr="00542033">
        <w:rPr>
          <w:rFonts w:ascii="David" w:eastAsia="David" w:hAnsi="David" w:cs="David" w:hint="cs"/>
          <w:b/>
          <w:bCs/>
          <w:rtl/>
        </w:rPr>
        <w:t xml:space="preserve"> </w:t>
      </w:r>
      <w:r w:rsidR="006C6E64">
        <w:rPr>
          <w:rFonts w:ascii="David" w:eastAsia="David" w:hAnsi="David" w:cs="David" w:hint="cs"/>
          <w:b/>
          <w:bCs/>
          <w:rtl/>
        </w:rPr>
        <w:t>אלה</w:t>
      </w:r>
      <w:r w:rsidRPr="00542033">
        <w:rPr>
          <w:rFonts w:ascii="David" w:eastAsia="David" w:hAnsi="David" w:cs="David" w:hint="cs"/>
          <w:b/>
          <w:bCs/>
          <w:rtl/>
        </w:rPr>
        <w:t xml:space="preserve"> ולהגיש</w:t>
      </w:r>
      <w:r w:rsidR="006C6E64">
        <w:rPr>
          <w:rFonts w:ascii="David" w:eastAsia="David" w:hAnsi="David" w:cs="David" w:hint="cs"/>
          <w:b/>
          <w:bCs/>
          <w:rtl/>
        </w:rPr>
        <w:t>ם</w:t>
      </w:r>
      <w:r w:rsidRPr="00542033">
        <w:rPr>
          <w:rFonts w:ascii="David" w:eastAsia="David" w:hAnsi="David" w:cs="David" w:hint="cs"/>
          <w:b/>
          <w:bCs/>
          <w:rtl/>
        </w:rPr>
        <w:t xml:space="preserve"> במעטפה נפרדת כפי שהוגדר לעיל.</w:t>
      </w:r>
    </w:p>
    <w:p w14:paraId="371F2646" w14:textId="4D799A14" w:rsidR="002D015E" w:rsidRPr="00542033" w:rsidRDefault="002D015E" w:rsidP="000B644A">
      <w:pPr>
        <w:pStyle w:val="aff2"/>
        <w:bidi/>
        <w:spacing w:after="240" w:line="300" w:lineRule="exact"/>
        <w:ind w:left="1829"/>
        <w:contextualSpacing w:val="0"/>
        <w:jc w:val="both"/>
        <w:rPr>
          <w:rFonts w:ascii="David" w:eastAsia="David" w:hAnsi="David" w:cs="David"/>
          <w:b/>
          <w:bCs/>
          <w:rtl/>
        </w:rPr>
      </w:pPr>
      <w:r w:rsidRPr="00542033">
        <w:rPr>
          <w:rFonts w:ascii="David" w:eastAsia="David" w:hAnsi="David" w:cs="David" w:hint="cs"/>
          <w:b/>
          <w:bCs/>
          <w:rtl/>
        </w:rPr>
        <w:t xml:space="preserve">יודגש כי את טופס הצעת המחיר </w:t>
      </w:r>
      <w:r w:rsidR="006C6E64">
        <w:rPr>
          <w:rFonts w:ascii="David" w:eastAsia="David" w:hAnsi="David" w:cs="David" w:hint="cs"/>
          <w:b/>
          <w:bCs/>
          <w:rtl/>
        </w:rPr>
        <w:t>(</w:t>
      </w:r>
      <w:r w:rsidRPr="00542033">
        <w:rPr>
          <w:rFonts w:ascii="David" w:eastAsia="David" w:hAnsi="David" w:cs="David" w:hint="cs"/>
          <w:b/>
          <w:bCs/>
          <w:rtl/>
        </w:rPr>
        <w:t>נספח א' בהסכם ההתקשרות</w:t>
      </w:r>
      <w:r w:rsidR="006C6E64">
        <w:rPr>
          <w:rFonts w:ascii="David" w:eastAsia="David" w:hAnsi="David" w:cs="David" w:hint="cs"/>
          <w:b/>
          <w:bCs/>
          <w:rtl/>
        </w:rPr>
        <w:t xml:space="preserve">) ומחירון חלקי החילוף (נספח ג'1 בהסכם ההתקשרות) </w:t>
      </w:r>
      <w:r w:rsidRPr="00542033">
        <w:rPr>
          <w:rFonts w:ascii="David" w:eastAsia="David" w:hAnsi="David" w:cs="David" w:hint="cs"/>
          <w:b/>
          <w:bCs/>
          <w:rtl/>
        </w:rPr>
        <w:t xml:space="preserve"> יש להגיש עם יתר מסמכי המכרז כשה</w:t>
      </w:r>
      <w:r w:rsidR="006C6E64">
        <w:rPr>
          <w:rFonts w:ascii="David" w:eastAsia="David" w:hAnsi="David" w:cs="David" w:hint="cs"/>
          <w:b/>
          <w:bCs/>
          <w:rtl/>
        </w:rPr>
        <w:t xml:space="preserve">ם </w:t>
      </w:r>
      <w:r w:rsidRPr="00542033">
        <w:rPr>
          <w:rFonts w:ascii="David" w:eastAsia="David" w:hAnsi="David" w:cs="David" w:hint="cs"/>
          <w:b/>
          <w:bCs/>
          <w:rtl/>
        </w:rPr>
        <w:t xml:space="preserve"> חתו</w:t>
      </w:r>
      <w:r w:rsidR="006C6E64">
        <w:rPr>
          <w:rFonts w:ascii="David" w:eastAsia="David" w:hAnsi="David" w:cs="David" w:hint="cs"/>
          <w:b/>
          <w:bCs/>
          <w:rtl/>
        </w:rPr>
        <w:t>מים</w:t>
      </w:r>
      <w:r w:rsidRPr="00542033">
        <w:rPr>
          <w:rFonts w:ascii="David" w:eastAsia="David" w:hAnsi="David" w:cs="David" w:hint="cs"/>
          <w:b/>
          <w:bCs/>
          <w:rtl/>
        </w:rPr>
        <w:t>, ללא ציון סכו</w:t>
      </w:r>
      <w:r w:rsidR="006C6E64">
        <w:rPr>
          <w:rFonts w:ascii="David" w:eastAsia="David" w:hAnsi="David" w:cs="David" w:hint="cs"/>
          <w:b/>
          <w:bCs/>
          <w:rtl/>
        </w:rPr>
        <w:t>מי</w:t>
      </w:r>
      <w:r w:rsidRPr="00542033">
        <w:rPr>
          <w:rFonts w:ascii="David" w:eastAsia="David" w:hAnsi="David" w:cs="David" w:hint="cs"/>
          <w:b/>
          <w:bCs/>
          <w:rtl/>
        </w:rPr>
        <w:t xml:space="preserve"> ההצעה הכספית, אשר כאמור </w:t>
      </w:r>
      <w:r w:rsidR="006C6E64">
        <w:rPr>
          <w:rFonts w:ascii="David" w:eastAsia="David" w:hAnsi="David" w:cs="David" w:hint="cs"/>
          <w:b/>
          <w:bCs/>
          <w:rtl/>
        </w:rPr>
        <w:t>י</w:t>
      </w:r>
      <w:r w:rsidRPr="00542033">
        <w:rPr>
          <w:rFonts w:ascii="David" w:eastAsia="David" w:hAnsi="David" w:cs="David" w:hint="cs"/>
          <w:b/>
          <w:bCs/>
          <w:rtl/>
        </w:rPr>
        <w:t>מולא</w:t>
      </w:r>
      <w:r w:rsidR="006C6E64">
        <w:rPr>
          <w:rFonts w:ascii="David" w:eastAsia="David" w:hAnsi="David" w:cs="David" w:hint="cs"/>
          <w:b/>
          <w:bCs/>
          <w:rtl/>
        </w:rPr>
        <w:t>ו</w:t>
      </w:r>
      <w:r w:rsidRPr="00542033">
        <w:rPr>
          <w:rFonts w:ascii="David" w:eastAsia="David" w:hAnsi="David" w:cs="David" w:hint="cs"/>
          <w:b/>
          <w:bCs/>
          <w:rtl/>
        </w:rPr>
        <w:t xml:space="preserve"> במסמ</w:t>
      </w:r>
      <w:r w:rsidR="006C6E64">
        <w:rPr>
          <w:rFonts w:ascii="David" w:eastAsia="David" w:hAnsi="David" w:cs="David" w:hint="cs"/>
          <w:b/>
          <w:bCs/>
          <w:rtl/>
        </w:rPr>
        <w:t>כים</w:t>
      </w:r>
      <w:r w:rsidRPr="00542033">
        <w:rPr>
          <w:rFonts w:ascii="David" w:eastAsia="David" w:hAnsi="David" w:cs="David" w:hint="cs"/>
          <w:b/>
          <w:bCs/>
          <w:rtl/>
        </w:rPr>
        <w:t xml:space="preserve"> המצול</w:t>
      </w:r>
      <w:r w:rsidR="006C6E64">
        <w:rPr>
          <w:rFonts w:ascii="David" w:eastAsia="David" w:hAnsi="David" w:cs="David" w:hint="cs"/>
          <w:b/>
          <w:bCs/>
          <w:rtl/>
        </w:rPr>
        <w:t>מים</w:t>
      </w:r>
      <w:r w:rsidRPr="00542033">
        <w:rPr>
          <w:rFonts w:ascii="David" w:eastAsia="David" w:hAnsi="David" w:cs="David" w:hint="cs"/>
          <w:b/>
          <w:bCs/>
          <w:rtl/>
        </w:rPr>
        <w:t xml:space="preserve"> בלבד ו</w:t>
      </w:r>
      <w:r w:rsidR="006C6E64">
        <w:rPr>
          <w:rFonts w:ascii="David" w:eastAsia="David" w:hAnsi="David" w:cs="David" w:hint="cs"/>
          <w:b/>
          <w:bCs/>
          <w:rtl/>
        </w:rPr>
        <w:t>י</w:t>
      </w:r>
      <w:r w:rsidRPr="00542033">
        <w:rPr>
          <w:rFonts w:ascii="David" w:eastAsia="David" w:hAnsi="David" w:cs="David" w:hint="cs"/>
          <w:b/>
          <w:bCs/>
          <w:rtl/>
        </w:rPr>
        <w:t>וכנס</w:t>
      </w:r>
      <w:r w:rsidR="006C6E64">
        <w:rPr>
          <w:rFonts w:ascii="David" w:eastAsia="David" w:hAnsi="David" w:cs="David" w:hint="cs"/>
          <w:b/>
          <w:bCs/>
          <w:rtl/>
        </w:rPr>
        <w:t>ו</w:t>
      </w:r>
      <w:r w:rsidRPr="00542033">
        <w:rPr>
          <w:rFonts w:ascii="David" w:eastAsia="David" w:hAnsi="David" w:cs="David" w:hint="cs"/>
          <w:b/>
          <w:bCs/>
          <w:rtl/>
        </w:rPr>
        <w:t xml:space="preserve"> ל"מעטפה מס' 2". </w:t>
      </w:r>
    </w:p>
    <w:p w14:paraId="410C0E1E" w14:textId="7F2BD23E" w:rsidR="002D015E" w:rsidRPr="00542033"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542033">
        <w:rPr>
          <w:rFonts w:ascii="David" w:eastAsia="David" w:hAnsi="David" w:cs="David" w:hint="cs"/>
          <w:rtl/>
        </w:rPr>
        <w:t>המעטפה ה</w:t>
      </w:r>
      <w:r w:rsidRPr="00542033">
        <w:rPr>
          <w:rFonts w:ascii="David" w:eastAsia="David" w:hAnsi="David" w:cs="David"/>
          <w:rtl/>
        </w:rPr>
        <w:t>סגורה</w:t>
      </w:r>
      <w:r w:rsidRPr="00542033">
        <w:rPr>
          <w:rFonts w:ascii="David" w:eastAsia="David" w:hAnsi="David" w:cs="David" w:hint="cs"/>
          <w:rtl/>
        </w:rPr>
        <w:t xml:space="preserve"> (המכילה את שתי המעטפות 1+2)</w:t>
      </w:r>
      <w:r w:rsidRPr="00542033">
        <w:rPr>
          <w:rFonts w:ascii="David" w:eastAsia="David" w:hAnsi="David" w:cs="David"/>
          <w:rtl/>
        </w:rPr>
        <w:t>,</w:t>
      </w:r>
      <w:r w:rsidRPr="00542033">
        <w:rPr>
          <w:rFonts w:ascii="David" w:eastAsia="David" w:hAnsi="David" w:cs="David" w:hint="cs"/>
          <w:rtl/>
        </w:rPr>
        <w:t xml:space="preserve"> תוגש </w:t>
      </w:r>
      <w:r w:rsidRPr="00542033">
        <w:rPr>
          <w:rFonts w:ascii="David" w:eastAsia="David" w:hAnsi="David" w:cs="David"/>
          <w:rtl/>
        </w:rPr>
        <w:t xml:space="preserve">במסירה אישית, </w:t>
      </w:r>
      <w:r w:rsidRPr="00542033">
        <w:rPr>
          <w:rFonts w:ascii="David" w:eastAsia="David" w:hAnsi="David" w:cs="David" w:hint="cs"/>
          <w:rtl/>
        </w:rPr>
        <w:t>ו</w:t>
      </w:r>
      <w:r w:rsidRPr="00542033">
        <w:rPr>
          <w:rFonts w:ascii="David" w:eastAsia="David" w:hAnsi="David" w:cs="David"/>
          <w:rtl/>
        </w:rPr>
        <w:t xml:space="preserve">תוכנס </w:t>
      </w:r>
      <w:r w:rsidRPr="00542033">
        <w:rPr>
          <w:rFonts w:ascii="David" w:eastAsia="David" w:hAnsi="David" w:cs="David" w:hint="cs"/>
          <w:rtl/>
        </w:rPr>
        <w:t xml:space="preserve">פיזית </w:t>
      </w:r>
      <w:r w:rsidRPr="00542033">
        <w:rPr>
          <w:rFonts w:ascii="David" w:eastAsia="David" w:hAnsi="David" w:cs="David"/>
          <w:rtl/>
        </w:rPr>
        <w:t>לתיבת המכרזים של פלגי שרון</w:t>
      </w:r>
      <w:r w:rsidRPr="00542033">
        <w:rPr>
          <w:rFonts w:ascii="David" w:eastAsia="David" w:hAnsi="David" w:cs="David" w:hint="cs"/>
          <w:rtl/>
        </w:rPr>
        <w:t xml:space="preserve"> בנוכחות נציג פלגי שרון ל</w:t>
      </w:r>
      <w:r w:rsidRPr="00542033">
        <w:rPr>
          <w:rFonts w:ascii="David" w:eastAsia="David" w:hAnsi="David" w:cs="David"/>
          <w:rtl/>
        </w:rPr>
        <w:t xml:space="preserve">א יאוחר </w:t>
      </w:r>
      <w:r w:rsidRPr="00542033">
        <w:rPr>
          <w:rFonts w:ascii="David" w:eastAsia="David" w:hAnsi="David" w:cs="David" w:hint="cs"/>
          <w:rtl/>
        </w:rPr>
        <w:t xml:space="preserve">מיום </w:t>
      </w:r>
      <w:r w:rsidR="00D92D91">
        <w:rPr>
          <w:rFonts w:ascii="David" w:eastAsia="David" w:hAnsi="David" w:cs="David" w:hint="cs"/>
          <w:rtl/>
        </w:rPr>
        <w:t>11/2/2026</w:t>
      </w:r>
      <w:r w:rsidRPr="00542033">
        <w:rPr>
          <w:rFonts w:ascii="David" w:eastAsia="David" w:hAnsi="David" w:cs="David" w:hint="cs"/>
          <w:rtl/>
        </w:rPr>
        <w:t xml:space="preserve"> </w:t>
      </w:r>
      <w:r w:rsidRPr="00542033">
        <w:rPr>
          <w:rFonts w:ascii="David" w:eastAsia="David" w:hAnsi="David" w:cs="David"/>
          <w:rtl/>
        </w:rPr>
        <w:t>בשעה</w:t>
      </w:r>
      <w:r w:rsidRPr="00542033">
        <w:rPr>
          <w:rFonts w:ascii="David" w:eastAsia="David" w:hAnsi="David" w:cs="David" w:hint="cs"/>
          <w:rtl/>
        </w:rPr>
        <w:t xml:space="preserve"> 1</w:t>
      </w:r>
      <w:r w:rsidR="00D92D91">
        <w:rPr>
          <w:rFonts w:ascii="David" w:eastAsia="David" w:hAnsi="David" w:cs="David" w:hint="cs"/>
          <w:rtl/>
        </w:rPr>
        <w:t>1</w:t>
      </w:r>
      <w:r w:rsidRPr="00542033">
        <w:rPr>
          <w:rFonts w:ascii="David" w:eastAsia="David" w:hAnsi="David" w:cs="David" w:hint="cs"/>
          <w:rtl/>
        </w:rPr>
        <w:t>:00  במשרדי פלגי שרון ברחוב התע"ש 11 כפר סבא (בקומה 2).</w:t>
      </w:r>
    </w:p>
    <w:p w14:paraId="068661B4" w14:textId="77777777" w:rsidR="002D015E" w:rsidRPr="00542033"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tl/>
        </w:rPr>
      </w:pPr>
      <w:r w:rsidRPr="00542033">
        <w:rPr>
          <w:rFonts w:ascii="David" w:eastAsia="David" w:hAnsi="David" w:cs="David" w:hint="cs"/>
          <w:rtl/>
        </w:rPr>
        <w:t>על המציע לקבל</w:t>
      </w:r>
      <w:r w:rsidRPr="00542033">
        <w:rPr>
          <w:rFonts w:ascii="David" w:eastAsia="David" w:hAnsi="David" w:cs="David"/>
          <w:rtl/>
        </w:rPr>
        <w:t xml:space="preserve"> </w:t>
      </w:r>
      <w:r w:rsidRPr="00542033">
        <w:rPr>
          <w:rFonts w:ascii="David" w:eastAsia="David" w:hAnsi="David" w:cs="David" w:hint="cs"/>
          <w:rtl/>
        </w:rPr>
        <w:t>אישור</w:t>
      </w:r>
      <w:r w:rsidRPr="00542033">
        <w:rPr>
          <w:rFonts w:ascii="David" w:eastAsia="David" w:hAnsi="David" w:cs="David"/>
          <w:rtl/>
        </w:rPr>
        <w:t xml:space="preserve"> </w:t>
      </w:r>
      <w:r w:rsidRPr="00542033">
        <w:rPr>
          <w:rFonts w:ascii="David" w:eastAsia="David" w:hAnsi="David" w:cs="David" w:hint="cs"/>
          <w:rtl/>
        </w:rPr>
        <w:t>בכתב</w:t>
      </w:r>
      <w:r w:rsidRPr="00542033">
        <w:rPr>
          <w:rFonts w:ascii="David" w:eastAsia="David" w:hAnsi="David" w:cs="David"/>
          <w:rtl/>
        </w:rPr>
        <w:t xml:space="preserve"> </w:t>
      </w:r>
      <w:r w:rsidRPr="00542033">
        <w:rPr>
          <w:rFonts w:ascii="David" w:eastAsia="David" w:hAnsi="David" w:cs="David" w:hint="cs"/>
          <w:rtl/>
        </w:rPr>
        <w:t>על</w:t>
      </w:r>
      <w:r w:rsidRPr="00542033">
        <w:rPr>
          <w:rFonts w:ascii="David" w:eastAsia="David" w:hAnsi="David" w:cs="David"/>
          <w:rtl/>
        </w:rPr>
        <w:t xml:space="preserve"> </w:t>
      </w:r>
      <w:r w:rsidRPr="00542033">
        <w:rPr>
          <w:rFonts w:ascii="David" w:eastAsia="David" w:hAnsi="David" w:cs="David" w:hint="cs"/>
          <w:rtl/>
        </w:rPr>
        <w:t>הפקדת</w:t>
      </w:r>
      <w:r w:rsidRPr="00542033">
        <w:rPr>
          <w:rFonts w:ascii="David" w:eastAsia="David" w:hAnsi="David" w:cs="David"/>
          <w:rtl/>
        </w:rPr>
        <w:t xml:space="preserve"> </w:t>
      </w:r>
      <w:r w:rsidRPr="00542033">
        <w:rPr>
          <w:rFonts w:ascii="David" w:eastAsia="David" w:hAnsi="David" w:cs="David" w:hint="cs"/>
          <w:rtl/>
        </w:rPr>
        <w:t>ההצעה</w:t>
      </w:r>
      <w:r w:rsidRPr="00542033">
        <w:rPr>
          <w:rFonts w:ascii="David" w:eastAsia="David" w:hAnsi="David" w:cs="David"/>
          <w:rtl/>
        </w:rPr>
        <w:t xml:space="preserve"> </w:t>
      </w:r>
      <w:r w:rsidRPr="00542033">
        <w:rPr>
          <w:rFonts w:ascii="David" w:eastAsia="David" w:hAnsi="David" w:cs="David" w:hint="cs"/>
          <w:rtl/>
        </w:rPr>
        <w:t>בתיבת</w:t>
      </w:r>
      <w:r w:rsidRPr="00542033">
        <w:rPr>
          <w:rFonts w:ascii="David" w:eastAsia="David" w:hAnsi="David" w:cs="David"/>
          <w:rtl/>
        </w:rPr>
        <w:t xml:space="preserve"> </w:t>
      </w:r>
      <w:r w:rsidRPr="00542033">
        <w:rPr>
          <w:rFonts w:ascii="David" w:eastAsia="David" w:hAnsi="David" w:cs="David" w:hint="cs"/>
          <w:rtl/>
        </w:rPr>
        <w:t>המכרזים</w:t>
      </w:r>
      <w:r w:rsidRPr="00542033">
        <w:rPr>
          <w:rFonts w:ascii="David" w:eastAsia="David" w:hAnsi="David" w:cs="David"/>
          <w:rtl/>
        </w:rPr>
        <w:t>.</w:t>
      </w:r>
    </w:p>
    <w:p w14:paraId="6C5EF0D5" w14:textId="77777777" w:rsidR="002D015E" w:rsidRPr="00542033" w:rsidRDefault="002D015E"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542033">
        <w:rPr>
          <w:rFonts w:ascii="David" w:eastAsia="David" w:hAnsi="David" w:cs="David"/>
          <w:rtl/>
        </w:rPr>
        <w:t>לא תתקבלנה הצעות שתישלחנה בדואר ו/או שתישלחנה באמצעות מכשיר הפקסימיליה ו/או שתישלחנה באמצעות דואר אלקטרוני ו/או בכל דרך אחרת שאיננה מסירה אישית ו/או שתימסרנה לאחר המועד האמור לעיל.</w:t>
      </w:r>
      <w:r w:rsidRPr="00542033">
        <w:rPr>
          <w:rFonts w:ascii="David" w:eastAsia="David" w:hAnsi="David" w:cs="David" w:hint="cs"/>
          <w:rtl/>
        </w:rPr>
        <w:t xml:space="preserve"> </w:t>
      </w:r>
    </w:p>
    <w:p w14:paraId="114A0F4C"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על המציע למלא את כל הפרטים הטעונים מילוי בכל מסמכי </w:t>
      </w:r>
      <w:r w:rsidRPr="00542033">
        <w:rPr>
          <w:rFonts w:ascii="David" w:eastAsia="David" w:hAnsi="David" w:cs="David" w:hint="cs"/>
          <w:rtl/>
        </w:rPr>
        <w:t>המכרז</w:t>
      </w:r>
      <w:r w:rsidRPr="00542033">
        <w:rPr>
          <w:rFonts w:ascii="David" w:eastAsia="David" w:hAnsi="David" w:cs="David"/>
          <w:rtl/>
        </w:rPr>
        <w:t>.</w:t>
      </w:r>
    </w:p>
    <w:p w14:paraId="61398A15"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כל מסמכי </w:t>
      </w:r>
      <w:r w:rsidRPr="00542033">
        <w:rPr>
          <w:rFonts w:ascii="David" w:eastAsia="David" w:hAnsi="David" w:cs="David" w:hint="cs"/>
          <w:rtl/>
        </w:rPr>
        <w:t>המכרז</w:t>
      </w:r>
      <w:r w:rsidRPr="00542033">
        <w:rPr>
          <w:rFonts w:ascii="David" w:eastAsia="David" w:hAnsi="David" w:cs="David"/>
          <w:rtl/>
        </w:rPr>
        <w:t xml:space="preserve">, </w:t>
      </w:r>
      <w:r w:rsidRPr="00542033">
        <w:rPr>
          <w:rFonts w:ascii="David" w:eastAsia="David" w:hAnsi="David" w:cs="David" w:hint="cs"/>
          <w:rtl/>
        </w:rPr>
        <w:t>לרבות המפרטים</w:t>
      </w:r>
      <w:r w:rsidRPr="00542033">
        <w:rPr>
          <w:rFonts w:ascii="David" w:eastAsia="David" w:hAnsi="David" w:cs="David"/>
          <w:rtl/>
        </w:rPr>
        <w:t xml:space="preserve">, יחתמו על ידי </w:t>
      </w:r>
      <w:r w:rsidRPr="00542033">
        <w:rPr>
          <w:rFonts w:ascii="David" w:eastAsia="David" w:hAnsi="David" w:cs="David" w:hint="cs"/>
          <w:rtl/>
        </w:rPr>
        <w:t xml:space="preserve">מורשי החתימה של </w:t>
      </w:r>
      <w:r w:rsidRPr="00542033">
        <w:rPr>
          <w:rFonts w:ascii="David" w:eastAsia="David" w:hAnsi="David" w:cs="David"/>
          <w:rtl/>
        </w:rPr>
        <w:t>המציע. דפים אשר לא צוין בהם בדפוס מקום החתימה</w:t>
      </w:r>
      <w:r w:rsidRPr="00542033">
        <w:rPr>
          <w:rFonts w:ascii="David" w:eastAsia="David" w:hAnsi="David" w:cs="David" w:hint="cs"/>
          <w:rtl/>
        </w:rPr>
        <w:t>,</w:t>
      </w:r>
      <w:r w:rsidRPr="00542033">
        <w:rPr>
          <w:rFonts w:ascii="David" w:eastAsia="David" w:hAnsi="David" w:cs="David"/>
          <w:rtl/>
        </w:rPr>
        <w:t xml:space="preserve"> י</w:t>
      </w:r>
      <w:r w:rsidRPr="00542033">
        <w:rPr>
          <w:rFonts w:ascii="David" w:eastAsia="David" w:hAnsi="David" w:cs="David" w:hint="cs"/>
          <w:rtl/>
        </w:rPr>
        <w:t>י</w:t>
      </w:r>
      <w:r w:rsidRPr="00542033">
        <w:rPr>
          <w:rFonts w:ascii="David" w:eastAsia="David" w:hAnsi="David" w:cs="David"/>
          <w:rtl/>
        </w:rPr>
        <w:t>חתמו בראשי תיבות בלבד. דפים בהם צוין מקום החתימה המיועד בדפוס</w:t>
      </w:r>
      <w:r w:rsidRPr="00542033">
        <w:rPr>
          <w:rFonts w:ascii="David" w:eastAsia="David" w:hAnsi="David" w:cs="David" w:hint="cs"/>
          <w:rtl/>
        </w:rPr>
        <w:t>, לרבות בחוזה ההתקשרות,</w:t>
      </w:r>
      <w:r w:rsidRPr="00542033">
        <w:rPr>
          <w:rFonts w:ascii="David" w:eastAsia="David" w:hAnsi="David" w:cs="David"/>
          <w:rtl/>
        </w:rPr>
        <w:t xml:space="preserve"> יחתמו בשם מלא</w:t>
      </w:r>
      <w:r w:rsidRPr="00542033">
        <w:rPr>
          <w:rFonts w:ascii="David" w:eastAsia="David" w:hAnsi="David" w:cs="David" w:hint="cs"/>
          <w:rtl/>
        </w:rPr>
        <w:t xml:space="preserve"> </w:t>
      </w:r>
      <w:r w:rsidRPr="00542033">
        <w:rPr>
          <w:rFonts w:ascii="David" w:eastAsia="David" w:hAnsi="David" w:cs="David"/>
          <w:rtl/>
        </w:rPr>
        <w:t>ובמידת הצורך (תאגיד) בליווי חותמת ועל פי נוהלי המציע.</w:t>
      </w:r>
      <w:r w:rsidRPr="00542033">
        <w:rPr>
          <w:rFonts w:ascii="David" w:eastAsia="David" w:hAnsi="David" w:cs="David" w:hint="cs"/>
          <w:rtl/>
        </w:rPr>
        <w:t xml:space="preserve"> מקום בו נדרש אישור עו"ד ו/או רו"ח ימולא וייחתם בידי עו"ד ו/או רו"ח.</w:t>
      </w:r>
    </w:p>
    <w:p w14:paraId="77733FA9"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יש להגיש את כל המסמכים הנ"ל, יחד עם הצעתו של המציע ועם כל מסמכי המכרז. הצעה שתוגש ללא כל המסמכים המבוקשים כאמור, תהיה ה</w:t>
      </w:r>
      <w:r w:rsidRPr="00542033">
        <w:rPr>
          <w:rFonts w:ascii="David" w:eastAsia="David" w:hAnsi="David" w:cs="David" w:hint="cs"/>
          <w:rtl/>
        </w:rPr>
        <w:t>ו</w:t>
      </w:r>
      <w:r w:rsidRPr="00542033">
        <w:rPr>
          <w:rFonts w:ascii="David" w:eastAsia="David" w:hAnsi="David" w:cs="David"/>
          <w:rtl/>
        </w:rPr>
        <w:t>ועדה רשאית</w:t>
      </w:r>
      <w:r w:rsidRPr="00542033">
        <w:rPr>
          <w:rFonts w:ascii="David" w:eastAsia="David" w:hAnsi="David" w:cs="David" w:hint="cs"/>
          <w:rtl/>
        </w:rPr>
        <w:t>, אך לא חייבת לפסול אותה מטעם זה בלבד, ולא לדון בה</w:t>
      </w:r>
      <w:r w:rsidRPr="00542033">
        <w:rPr>
          <w:rFonts w:ascii="David" w:eastAsia="David" w:hAnsi="David" w:cs="David"/>
          <w:rtl/>
        </w:rPr>
        <w:t>.</w:t>
      </w:r>
      <w:r w:rsidRPr="00542033">
        <w:rPr>
          <w:rFonts w:ascii="David" w:eastAsia="David" w:hAnsi="David" w:cs="David" w:hint="cs"/>
          <w:rtl/>
        </w:rPr>
        <w:t xml:space="preserve"> על המציע לוודא, כי המספר המזהה בכל המסמכים המוגשים, לרבות רישום במע"מ (תעודת עוסק מורשה) ובמס הכנסה (אישור על ניהול ספרים), יהיה זהה. אם וככל שאין התאמה במספר המזהה, יצרף אישור/הסבר מטעם הרשויות המוסמכות לכך. </w:t>
      </w:r>
    </w:p>
    <w:p w14:paraId="1B5E3626" w14:textId="77777777"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מובהר בזאת כי לא ת</w:t>
      </w:r>
      <w:r w:rsidRPr="00542033">
        <w:rPr>
          <w:rFonts w:ascii="David" w:eastAsia="David" w:hAnsi="David" w:cs="David" w:hint="cs"/>
          <w:rtl/>
        </w:rPr>
        <w:t>ת</w:t>
      </w:r>
      <w:r w:rsidRPr="00542033">
        <w:rPr>
          <w:rFonts w:ascii="David" w:eastAsia="David" w:hAnsi="David" w:cs="David"/>
          <w:rtl/>
        </w:rPr>
        <w:t xml:space="preserve">אפשר הגשת הצעות לאחר המועד האחרון להגשת הצעות, גם אם במועד זה המציע </w:t>
      </w:r>
      <w:r w:rsidRPr="00542033">
        <w:rPr>
          <w:rFonts w:ascii="David" w:eastAsia="David" w:hAnsi="David" w:cs="David" w:hint="cs"/>
          <w:rtl/>
        </w:rPr>
        <w:t>יהיה במשרדי פלגי שרון</w:t>
      </w:r>
      <w:r w:rsidRPr="00542033">
        <w:rPr>
          <w:rFonts w:ascii="David" w:eastAsia="David" w:hAnsi="David" w:cs="David"/>
          <w:rtl/>
        </w:rPr>
        <w:t xml:space="preserve">, ויש להשלים הגשת הצעות עד למועד הקבוע לכך. הצעה שתוגש לאחר המועד האחרון להגשת ההצעות לא תיבדק. </w:t>
      </w:r>
    </w:p>
    <w:p w14:paraId="08501E1C" w14:textId="0FE14D58" w:rsidR="002D015E" w:rsidRPr="00542033" w:rsidRDefault="002D015E"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hint="cs"/>
          <w:rtl/>
        </w:rPr>
        <w:t xml:space="preserve">הצעת המציע תעמוד בתוקפה, ללא זכות חזרה, למשך שלושה חודשים, אלא אם כן יסכים המציע לבקשת פלגי שרון, אם תהא כזאת, להאריך את תוקפה ואת תוקף ערבות ההגשה במכרז כמפורט בסעיף </w:t>
      </w:r>
      <w:r w:rsidR="00542033">
        <w:rPr>
          <w:rFonts w:ascii="David" w:eastAsia="David" w:hAnsi="David" w:cs="David" w:hint="cs"/>
          <w:rtl/>
        </w:rPr>
        <w:t>4.5.4</w:t>
      </w:r>
      <w:r w:rsidRPr="00542033">
        <w:rPr>
          <w:rFonts w:ascii="David" w:eastAsia="David" w:hAnsi="David" w:cs="David" w:hint="cs"/>
          <w:rtl/>
        </w:rPr>
        <w:t xml:space="preserve"> לעיל. ביקשה פלגי שרון להאריך את תוקף ההצעות וערבות המכרז, ולא נתקבלה הסכמת מציע כלשהו, תיפסל הצעת המציע שלא הסכים להארכת תוקף הצעתו וערבות המכרז שהופקדה על ידו כאמור, ופלגי שרון תהא רשאית, על פי שיקול דעתה הבלעדי, להמשיך בהליך המכרז ולבחור לאחר מכן בהצעת מציע אחר אשר הסכים לבקשתה להארכת תוקף הצעתו וערבות המכרז, וזאת אף אם ההצעה האחרת, שתוקפה לא הוארך כאמור, היית</w:t>
      </w:r>
      <w:r w:rsidRPr="00542033">
        <w:rPr>
          <w:rFonts w:ascii="David" w:eastAsia="David" w:hAnsi="David" w:cs="David" w:hint="eastAsia"/>
          <w:rtl/>
        </w:rPr>
        <w:t>ה</w:t>
      </w:r>
      <w:r w:rsidRPr="00542033">
        <w:rPr>
          <w:rFonts w:ascii="David" w:eastAsia="David" w:hAnsi="David" w:cs="David" w:hint="cs"/>
          <w:rtl/>
        </w:rPr>
        <w:t xml:space="preserve"> הצעה עדיפה.</w:t>
      </w:r>
    </w:p>
    <w:p w14:paraId="69357DDD" w14:textId="77777777" w:rsidR="00542033" w:rsidRPr="00542033" w:rsidRDefault="00542033" w:rsidP="00C93C87">
      <w:pPr>
        <w:pStyle w:val="aff2"/>
        <w:numPr>
          <w:ilvl w:val="0"/>
          <w:numId w:val="4"/>
        </w:numPr>
        <w:bidi/>
        <w:spacing w:after="240" w:line="300" w:lineRule="exact"/>
        <w:contextualSpacing w:val="0"/>
        <w:rPr>
          <w:rFonts w:ascii="David" w:eastAsia="David" w:hAnsi="David" w:cs="David"/>
          <w:b/>
          <w:bCs/>
          <w:u w:val="single" w:color="000000"/>
          <w:rtl/>
        </w:rPr>
      </w:pPr>
      <w:r w:rsidRPr="00542033">
        <w:rPr>
          <w:rFonts w:ascii="David" w:eastAsia="David" w:hAnsi="David" w:cs="David"/>
          <w:b/>
          <w:bCs/>
          <w:u w:val="single" w:color="000000"/>
          <w:rtl/>
        </w:rPr>
        <w:t>סתירות ו/או אי התאמות</w:t>
      </w:r>
      <w:r w:rsidRPr="00542033">
        <w:rPr>
          <w:rFonts w:ascii="David" w:eastAsia="David" w:hAnsi="David" w:cs="David" w:hint="cs"/>
          <w:b/>
          <w:bCs/>
          <w:u w:val="single" w:color="000000"/>
          <w:rtl/>
        </w:rPr>
        <w:t>, הבהרות ושינויים</w:t>
      </w:r>
    </w:p>
    <w:p w14:paraId="442A767B" w14:textId="44688D40"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ככל שלדעת המציע, קיימות במסמכי המכרז סתירות או אי בהירויות יוכל המציע לפנות, בכתב, עד ליום</w:t>
      </w:r>
      <w:r w:rsidRPr="00542033">
        <w:rPr>
          <w:rFonts w:ascii="David" w:eastAsia="David" w:hAnsi="David" w:cs="David" w:hint="cs"/>
          <w:rtl/>
        </w:rPr>
        <w:t xml:space="preserve"> </w:t>
      </w:r>
      <w:r w:rsidR="00D92D91">
        <w:rPr>
          <w:rFonts w:ascii="David" w:eastAsia="David" w:hAnsi="David" w:cs="David" w:hint="cs"/>
          <w:rtl/>
        </w:rPr>
        <w:t>29/1/2026</w:t>
      </w:r>
      <w:r w:rsidRPr="00542033">
        <w:rPr>
          <w:rFonts w:ascii="David" w:eastAsia="David" w:hAnsi="David" w:cs="David" w:hint="cs"/>
          <w:rtl/>
        </w:rPr>
        <w:t xml:space="preserve"> בשעה 1</w:t>
      </w:r>
      <w:r w:rsidR="00D92D91">
        <w:rPr>
          <w:rFonts w:ascii="David" w:eastAsia="David" w:hAnsi="David" w:cs="David" w:hint="cs"/>
          <w:rtl/>
        </w:rPr>
        <w:t>5</w:t>
      </w:r>
      <w:r w:rsidRPr="00542033">
        <w:rPr>
          <w:rFonts w:ascii="David" w:eastAsia="David" w:hAnsi="David" w:cs="David" w:hint="cs"/>
          <w:rtl/>
        </w:rPr>
        <w:t xml:space="preserve">:00 </w:t>
      </w:r>
      <w:r w:rsidRPr="00542033">
        <w:rPr>
          <w:rFonts w:ascii="David" w:eastAsia="David" w:hAnsi="David" w:cs="David"/>
          <w:rtl/>
        </w:rPr>
        <w:t>לשם פרוט ההבהרות, הסתירות, השגיאות, אי ההתאמות או נותן השירותיםות שימצא בקשר למובנו המדויק של כל סעיף או כל פרט שהוא במסמכי המכרז.</w:t>
      </w:r>
    </w:p>
    <w:p w14:paraId="2C101571"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על המציע להודיע </w:t>
      </w:r>
      <w:r w:rsidRPr="00542033">
        <w:rPr>
          <w:rFonts w:ascii="David" w:eastAsia="David" w:hAnsi="David" w:cs="David" w:hint="cs"/>
          <w:rtl/>
        </w:rPr>
        <w:t xml:space="preserve">על כך </w:t>
      </w:r>
      <w:r w:rsidRPr="00542033">
        <w:rPr>
          <w:rFonts w:ascii="David" w:eastAsia="David" w:hAnsi="David" w:cs="David"/>
          <w:rtl/>
        </w:rPr>
        <w:t xml:space="preserve">בכתב לפלגי שרון באמצעות דוא"ל  שכתובתו </w:t>
      </w:r>
      <w:r w:rsidRPr="00542033">
        <w:rPr>
          <w:rFonts w:ascii="David" w:eastAsia="David" w:hAnsi="David" w:cs="David"/>
        </w:rPr>
        <w:t>tenders@palgey-sharon.co.il</w:t>
      </w:r>
      <w:r w:rsidRPr="00542033">
        <w:rPr>
          <w:rFonts w:ascii="David" w:eastAsia="David" w:hAnsi="David" w:cs="David"/>
          <w:rtl/>
        </w:rPr>
        <w:t xml:space="preserve"> </w:t>
      </w:r>
      <w:r w:rsidRPr="00542033">
        <w:rPr>
          <w:rFonts w:ascii="David" w:eastAsia="David" w:hAnsi="David" w:cs="David" w:hint="cs"/>
          <w:rtl/>
        </w:rPr>
        <w:t xml:space="preserve"> </w:t>
      </w:r>
      <w:r w:rsidRPr="00542033">
        <w:rPr>
          <w:rFonts w:ascii="David" w:eastAsia="David" w:hAnsi="David" w:cs="David"/>
          <w:rtl/>
        </w:rPr>
        <w:t xml:space="preserve">בצרוף קובץ </w:t>
      </w:r>
      <w:r w:rsidRPr="00542033">
        <w:rPr>
          <w:rFonts w:ascii="David" w:eastAsia="David" w:hAnsi="David" w:cs="David"/>
        </w:rPr>
        <w:t xml:space="preserve">WORD </w:t>
      </w:r>
      <w:r w:rsidRPr="00542033">
        <w:rPr>
          <w:rFonts w:ascii="David" w:eastAsia="David" w:hAnsi="David" w:cs="David"/>
          <w:rtl/>
        </w:rPr>
        <w:t xml:space="preserve">  בלבד</w:t>
      </w:r>
      <w:r w:rsidRPr="00542033">
        <w:rPr>
          <w:rFonts w:ascii="David" w:eastAsia="David" w:hAnsi="David" w:cs="David" w:hint="cs"/>
          <w:rtl/>
        </w:rPr>
        <w:t>, כפי שיפורט להלן</w:t>
      </w:r>
      <w:r w:rsidRPr="00542033">
        <w:rPr>
          <w:rFonts w:ascii="David" w:eastAsia="David" w:hAnsi="David" w:cs="David"/>
          <w:rtl/>
        </w:rPr>
        <w:t xml:space="preserve">. </w:t>
      </w:r>
    </w:p>
    <w:p w14:paraId="001351D8" w14:textId="5A0904ED"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על המציע לוודא קבלת פנייתו  בטלפון: 074-7029763, וזאת עד </w:t>
      </w:r>
      <w:r w:rsidRPr="00542033">
        <w:rPr>
          <w:rFonts w:ascii="David" w:eastAsia="David" w:hAnsi="David" w:cs="David" w:hint="cs"/>
          <w:rtl/>
        </w:rPr>
        <w:t xml:space="preserve"> </w:t>
      </w:r>
      <w:r w:rsidRPr="00542033">
        <w:rPr>
          <w:rFonts w:ascii="David" w:eastAsia="David" w:hAnsi="David" w:cs="David"/>
          <w:rtl/>
        </w:rPr>
        <w:t xml:space="preserve"> </w:t>
      </w:r>
      <w:r w:rsidRPr="00542033">
        <w:rPr>
          <w:rFonts w:ascii="David" w:eastAsia="David" w:hAnsi="David" w:cs="David" w:hint="cs"/>
          <w:rtl/>
        </w:rPr>
        <w:t xml:space="preserve">  לתאריך</w:t>
      </w:r>
      <w:r w:rsidR="00D92D91">
        <w:rPr>
          <w:rFonts w:ascii="David" w:eastAsia="David" w:hAnsi="David" w:cs="David" w:hint="cs"/>
          <w:rtl/>
        </w:rPr>
        <w:t>29/1/2026</w:t>
      </w:r>
      <w:r w:rsidRPr="00542033">
        <w:rPr>
          <w:rFonts w:ascii="David" w:eastAsia="David" w:hAnsi="David" w:cs="David" w:hint="cs"/>
          <w:rtl/>
        </w:rPr>
        <w:t xml:space="preserve"> </w:t>
      </w:r>
      <w:r w:rsidRPr="00542033">
        <w:rPr>
          <w:rFonts w:ascii="David" w:eastAsia="David" w:hAnsi="David" w:cs="David"/>
          <w:rtl/>
        </w:rPr>
        <w:t xml:space="preserve"> </w:t>
      </w:r>
      <w:r w:rsidRPr="00542033">
        <w:rPr>
          <w:rFonts w:ascii="David" w:eastAsia="David" w:hAnsi="David" w:cs="David" w:hint="cs"/>
          <w:rtl/>
        </w:rPr>
        <w:t>ב</w:t>
      </w:r>
      <w:r w:rsidRPr="00542033">
        <w:rPr>
          <w:rFonts w:ascii="David" w:eastAsia="David" w:hAnsi="David" w:cs="David"/>
          <w:rtl/>
        </w:rPr>
        <w:t xml:space="preserve">שעה </w:t>
      </w:r>
      <w:r w:rsidRPr="00542033">
        <w:rPr>
          <w:rFonts w:ascii="David" w:eastAsia="David" w:hAnsi="David" w:cs="David" w:hint="cs"/>
          <w:rtl/>
        </w:rPr>
        <w:t>1</w:t>
      </w:r>
      <w:r w:rsidR="00D92D91">
        <w:rPr>
          <w:rFonts w:ascii="David" w:eastAsia="David" w:hAnsi="David" w:cs="David" w:hint="cs"/>
          <w:rtl/>
        </w:rPr>
        <w:t>1</w:t>
      </w:r>
      <w:r w:rsidRPr="00542033">
        <w:rPr>
          <w:rFonts w:ascii="David" w:eastAsia="David" w:hAnsi="David" w:cs="David" w:hint="cs"/>
          <w:rtl/>
        </w:rPr>
        <w:t>:00</w:t>
      </w:r>
      <w:r w:rsidRPr="00542033">
        <w:rPr>
          <w:rFonts w:ascii="David" w:eastAsia="David" w:hAnsi="David" w:cs="David"/>
          <w:rtl/>
        </w:rPr>
        <w:t xml:space="preserve">,  </w:t>
      </w:r>
    </w:p>
    <w:p w14:paraId="00376B05" w14:textId="7E0B6A84"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כל תשובה תינתן בכתב למניעת ספקות לכל המשתתפים שרכשו את מסמכי המכרז ו/או  שאלו שאלות. </w:t>
      </w:r>
      <w:r w:rsidRPr="00542033">
        <w:rPr>
          <w:rFonts w:ascii="David" w:eastAsia="David" w:hAnsi="David" w:cs="David" w:hint="cs"/>
          <w:rtl/>
        </w:rPr>
        <w:t>ואף תועלה לאתר פלגי שרון, לכתובת</w:t>
      </w:r>
      <w:r>
        <w:rPr>
          <w:rFonts w:ascii="David" w:eastAsia="David" w:hAnsi="David" w:cs="David" w:hint="cs"/>
          <w:rtl/>
        </w:rPr>
        <w:t xml:space="preserve">: </w:t>
      </w:r>
      <w:r w:rsidRPr="00542033">
        <w:rPr>
          <w:rFonts w:ascii="David" w:eastAsia="David" w:hAnsi="David" w:cs="David" w:hint="cs"/>
          <w:rtl/>
        </w:rPr>
        <w:t xml:space="preserve">              </w:t>
      </w:r>
      <w:hyperlink r:id="rId11" w:history="1">
        <w:r w:rsidRPr="00542033">
          <w:rPr>
            <w:rFonts w:eastAsia="David"/>
            <w:b/>
            <w:bCs/>
            <w:u w:val="single"/>
          </w:rPr>
          <w:t>www.palgey-sharon.co.il</w:t>
        </w:r>
      </w:hyperlink>
      <w:r w:rsidRPr="00542033">
        <w:rPr>
          <w:rFonts w:ascii="David" w:eastAsia="David" w:hAnsi="David" w:cs="David" w:hint="cs"/>
          <w:rtl/>
        </w:rPr>
        <w:t xml:space="preserve">        תחת לשונית מכרזים.</w:t>
      </w:r>
    </w:p>
    <w:p w14:paraId="69113DFC"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542033">
        <w:rPr>
          <w:rFonts w:ascii="David" w:eastAsia="David" w:hAnsi="David" w:cs="David" w:hint="cs"/>
          <w:rtl/>
        </w:rPr>
        <w:t>ה</w:t>
      </w:r>
      <w:r w:rsidRPr="00542033">
        <w:rPr>
          <w:rFonts w:ascii="David" w:eastAsia="David" w:hAnsi="David" w:cs="David"/>
          <w:rtl/>
        </w:rPr>
        <w:t>ערה: בכל פניה בכתב יש לציין את שם המכרז ומספרו ואת שם הפונה.</w:t>
      </w:r>
    </w:p>
    <w:p w14:paraId="5583E99F"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את הבקשות להבהרה/שאלות/אי התאמות  יש להגיש במבנה הבא בלבד:</w:t>
      </w:r>
    </w:p>
    <w:p w14:paraId="40A64DF5" w14:textId="0BA8583C" w:rsidR="00542033" w:rsidRPr="00542033" w:rsidRDefault="00542033" w:rsidP="000B644A">
      <w:pPr>
        <w:pStyle w:val="aff2"/>
        <w:bidi/>
        <w:spacing w:after="240" w:line="300" w:lineRule="exact"/>
        <w:ind w:left="1120"/>
        <w:contextualSpacing w:val="0"/>
        <w:jc w:val="both"/>
        <w:rPr>
          <w:rFonts w:ascii="David" w:eastAsia="David" w:hAnsi="David" w:cs="David"/>
          <w:rtl/>
        </w:rPr>
      </w:pPr>
      <w:r w:rsidRPr="00542033">
        <w:rPr>
          <w:rFonts w:ascii="David" w:eastAsia="David" w:hAnsi="David" w:cs="David" w:hint="cs"/>
          <w:rtl/>
        </w:rPr>
        <w:t xml:space="preserve">יש לציין </w:t>
      </w:r>
      <w:r w:rsidRPr="00542033">
        <w:rPr>
          <w:rFonts w:ascii="David" w:eastAsia="David" w:hAnsi="David" w:cs="David"/>
          <w:rtl/>
        </w:rPr>
        <w:t>את שם המכרז ומספרו ואת שם הפונה</w:t>
      </w:r>
      <w:r w:rsidRPr="00542033">
        <w:rPr>
          <w:rFonts w:ascii="David" w:eastAsia="David" w:hAnsi="David" w:cs="David" w:hint="cs"/>
          <w:rtl/>
        </w:rPr>
        <w:t xml:space="preserve"> ולהציג את ההבהרה/שאלה/אי ההתאמה בטבלה כמפורט להלן.</w:t>
      </w: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67"/>
        <w:gridCol w:w="767"/>
        <w:gridCol w:w="1519"/>
        <w:gridCol w:w="2086"/>
        <w:gridCol w:w="1734"/>
      </w:tblGrid>
      <w:tr w:rsidR="00542033" w:rsidRPr="00B22D67" w14:paraId="444698CE" w14:textId="77777777" w:rsidTr="00E30B93">
        <w:trPr>
          <w:trHeight w:val="979"/>
        </w:trPr>
        <w:tc>
          <w:tcPr>
            <w:tcW w:w="715" w:type="dxa"/>
          </w:tcPr>
          <w:p w14:paraId="470977A3" w14:textId="77777777" w:rsidR="00542033" w:rsidRPr="005D4B04" w:rsidRDefault="00542033" w:rsidP="00AE09A5">
            <w:pPr>
              <w:ind w:left="25"/>
              <w:jc w:val="left"/>
              <w:rPr>
                <w:rtl/>
              </w:rPr>
            </w:pPr>
            <w:r w:rsidRPr="005D4B04">
              <w:rPr>
                <w:rtl/>
              </w:rPr>
              <w:t>מס"ד</w:t>
            </w:r>
          </w:p>
        </w:tc>
        <w:tc>
          <w:tcPr>
            <w:tcW w:w="648" w:type="dxa"/>
          </w:tcPr>
          <w:p w14:paraId="513F7491" w14:textId="77777777" w:rsidR="00542033" w:rsidRPr="005D4B04" w:rsidRDefault="00542033" w:rsidP="00AE09A5">
            <w:pPr>
              <w:ind w:left="25"/>
              <w:jc w:val="left"/>
              <w:rPr>
                <w:rtl/>
              </w:rPr>
            </w:pPr>
            <w:r w:rsidRPr="005D4B04">
              <w:rPr>
                <w:rtl/>
              </w:rPr>
              <w:t>עמוד</w:t>
            </w:r>
          </w:p>
        </w:tc>
        <w:tc>
          <w:tcPr>
            <w:tcW w:w="748" w:type="dxa"/>
          </w:tcPr>
          <w:p w14:paraId="0A67BC0A" w14:textId="77777777" w:rsidR="00542033" w:rsidRPr="005D4B04" w:rsidRDefault="00542033" w:rsidP="00AE09A5">
            <w:pPr>
              <w:ind w:left="25"/>
              <w:jc w:val="left"/>
              <w:rPr>
                <w:rtl/>
              </w:rPr>
            </w:pPr>
            <w:r w:rsidRPr="005D4B04">
              <w:rPr>
                <w:rtl/>
              </w:rPr>
              <w:t>מסמך</w:t>
            </w:r>
          </w:p>
        </w:tc>
        <w:tc>
          <w:tcPr>
            <w:tcW w:w="1623" w:type="dxa"/>
          </w:tcPr>
          <w:p w14:paraId="0F941C71" w14:textId="77777777" w:rsidR="0023546F" w:rsidRDefault="00542033" w:rsidP="0023546F">
            <w:pPr>
              <w:ind w:left="25"/>
              <w:jc w:val="left"/>
              <w:rPr>
                <w:rtl/>
              </w:rPr>
            </w:pPr>
            <w:r w:rsidRPr="005D4B04">
              <w:rPr>
                <w:rtl/>
              </w:rPr>
              <w:t xml:space="preserve">סעיף </w:t>
            </w:r>
          </w:p>
          <w:p w14:paraId="48A58B8C" w14:textId="3ACAC27E" w:rsidR="00542033" w:rsidRPr="005D4B04" w:rsidRDefault="00542033" w:rsidP="00AE09A5">
            <w:pPr>
              <w:ind w:left="25"/>
              <w:jc w:val="left"/>
              <w:rPr>
                <w:rtl/>
              </w:rPr>
            </w:pPr>
            <w:r w:rsidRPr="005D4B04">
              <w:rPr>
                <w:rtl/>
              </w:rPr>
              <w:t>ותת סעיף</w:t>
            </w:r>
          </w:p>
        </w:tc>
        <w:tc>
          <w:tcPr>
            <w:tcW w:w="2126" w:type="dxa"/>
          </w:tcPr>
          <w:p w14:paraId="11E75161" w14:textId="77777777" w:rsidR="00542033" w:rsidRPr="005D4B04" w:rsidRDefault="00542033" w:rsidP="00AE09A5">
            <w:pPr>
              <w:ind w:left="25"/>
              <w:jc w:val="left"/>
              <w:rPr>
                <w:rtl/>
              </w:rPr>
            </w:pPr>
            <w:r w:rsidRPr="005D4B04">
              <w:rPr>
                <w:rtl/>
              </w:rPr>
              <w:t>הבהרה/שאלה/אי התאמה</w:t>
            </w:r>
          </w:p>
        </w:tc>
        <w:tc>
          <w:tcPr>
            <w:tcW w:w="1843" w:type="dxa"/>
          </w:tcPr>
          <w:p w14:paraId="7229AFB5" w14:textId="77777777" w:rsidR="00542033" w:rsidRPr="005D4B04" w:rsidRDefault="00542033" w:rsidP="00AE09A5">
            <w:pPr>
              <w:ind w:left="25"/>
              <w:jc w:val="left"/>
              <w:rPr>
                <w:rtl/>
              </w:rPr>
            </w:pPr>
            <w:r w:rsidRPr="005D4B04">
              <w:rPr>
                <w:rtl/>
              </w:rPr>
              <w:t xml:space="preserve">תשובה (ימולא ע"י </w:t>
            </w:r>
            <w:r>
              <w:rPr>
                <w:rtl/>
              </w:rPr>
              <w:t>פלגי שרון</w:t>
            </w:r>
            <w:r w:rsidRPr="005D4B04">
              <w:rPr>
                <w:rtl/>
              </w:rPr>
              <w:t>)</w:t>
            </w:r>
          </w:p>
        </w:tc>
      </w:tr>
      <w:tr w:rsidR="00542033" w:rsidRPr="00B22D67" w14:paraId="1E4138A7" w14:textId="77777777" w:rsidTr="00E30B93">
        <w:trPr>
          <w:trHeight w:val="322"/>
        </w:trPr>
        <w:tc>
          <w:tcPr>
            <w:tcW w:w="715" w:type="dxa"/>
          </w:tcPr>
          <w:p w14:paraId="6360FFF5" w14:textId="77777777" w:rsidR="00542033" w:rsidRPr="00B22D67" w:rsidRDefault="00542033" w:rsidP="00E30B93">
            <w:pPr>
              <w:rPr>
                <w:rtl/>
              </w:rPr>
            </w:pPr>
          </w:p>
        </w:tc>
        <w:tc>
          <w:tcPr>
            <w:tcW w:w="648" w:type="dxa"/>
          </w:tcPr>
          <w:p w14:paraId="1B485424" w14:textId="77777777" w:rsidR="00542033" w:rsidRPr="00B22D67" w:rsidRDefault="00542033" w:rsidP="00E30B93">
            <w:pPr>
              <w:rPr>
                <w:rtl/>
              </w:rPr>
            </w:pPr>
          </w:p>
        </w:tc>
        <w:tc>
          <w:tcPr>
            <w:tcW w:w="748" w:type="dxa"/>
          </w:tcPr>
          <w:p w14:paraId="40D09F67" w14:textId="77777777" w:rsidR="00542033" w:rsidRPr="00B22D67" w:rsidRDefault="00542033" w:rsidP="00E30B93">
            <w:pPr>
              <w:rPr>
                <w:rtl/>
              </w:rPr>
            </w:pPr>
          </w:p>
        </w:tc>
        <w:tc>
          <w:tcPr>
            <w:tcW w:w="1623" w:type="dxa"/>
          </w:tcPr>
          <w:p w14:paraId="1E800059" w14:textId="77777777" w:rsidR="00542033" w:rsidRPr="00B22D67" w:rsidRDefault="00542033" w:rsidP="00E30B93">
            <w:pPr>
              <w:rPr>
                <w:rtl/>
              </w:rPr>
            </w:pPr>
          </w:p>
        </w:tc>
        <w:tc>
          <w:tcPr>
            <w:tcW w:w="2126" w:type="dxa"/>
          </w:tcPr>
          <w:p w14:paraId="2F9A0636" w14:textId="77777777" w:rsidR="00542033" w:rsidRPr="00B22D67" w:rsidRDefault="00542033" w:rsidP="00E30B93">
            <w:pPr>
              <w:rPr>
                <w:rtl/>
              </w:rPr>
            </w:pPr>
          </w:p>
        </w:tc>
        <w:tc>
          <w:tcPr>
            <w:tcW w:w="1843" w:type="dxa"/>
          </w:tcPr>
          <w:p w14:paraId="42ED2214" w14:textId="77777777" w:rsidR="00542033" w:rsidRPr="00B22D67" w:rsidRDefault="00542033" w:rsidP="00E30B93">
            <w:pPr>
              <w:rPr>
                <w:rtl/>
              </w:rPr>
            </w:pPr>
          </w:p>
        </w:tc>
      </w:tr>
    </w:tbl>
    <w:p w14:paraId="47271AE9" w14:textId="5E0C8B73"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hint="cs"/>
          <w:rtl/>
        </w:rPr>
        <w:t xml:space="preserve">מובהר למען הסר ספק כי </w:t>
      </w:r>
      <w:r w:rsidRPr="00542033">
        <w:rPr>
          <w:rFonts w:ascii="David" w:eastAsia="David" w:hAnsi="David" w:cs="David"/>
          <w:rtl/>
        </w:rPr>
        <w:t xml:space="preserve">על המציעים מוטלת החובה להתעדכן באתר </w:t>
      </w:r>
      <w:r w:rsidRPr="00542033">
        <w:rPr>
          <w:rFonts w:ascii="David" w:eastAsia="David" w:hAnsi="David" w:cs="David" w:hint="cs"/>
          <w:rtl/>
        </w:rPr>
        <w:t xml:space="preserve">האינטרנט של פלגי שרון </w:t>
      </w:r>
      <w:r w:rsidRPr="00542033">
        <w:rPr>
          <w:rFonts w:ascii="David" w:eastAsia="David" w:hAnsi="David" w:cs="David"/>
          <w:rtl/>
        </w:rPr>
        <w:t>באופן שוטף ביחס לפרסומי פלגי שרון בקשר עם המכרז</w:t>
      </w:r>
      <w:r w:rsidRPr="00542033">
        <w:rPr>
          <w:rFonts w:ascii="David" w:eastAsia="David" w:hAnsi="David" w:cs="David" w:hint="cs"/>
          <w:rtl/>
        </w:rPr>
        <w:t>, וזאת בכתובת</w:t>
      </w:r>
      <w:r w:rsidR="00157559">
        <w:rPr>
          <w:rFonts w:ascii="David" w:eastAsia="David" w:hAnsi="David" w:cs="David" w:hint="cs"/>
          <w:rtl/>
        </w:rPr>
        <w:t>:</w:t>
      </w:r>
      <w:r w:rsidR="00157559" w:rsidRPr="00157559">
        <w:rPr>
          <w:rFonts w:ascii="David" w:eastAsia="David" w:hAnsi="David" w:cs="David" w:hint="cs"/>
          <w:b/>
          <w:bCs/>
          <w:rtl/>
        </w:rPr>
        <w:t xml:space="preserve"> </w:t>
      </w:r>
      <w:hyperlink r:id="rId12" w:history="1">
        <w:r w:rsidRPr="00157559">
          <w:rPr>
            <w:rFonts w:ascii="David" w:eastAsia="David" w:hAnsi="David" w:cs="David"/>
            <w:b/>
            <w:bCs/>
          </w:rPr>
          <w:t>www.palgey-sharon.co.il</w:t>
        </w:r>
      </w:hyperlink>
      <w:r w:rsidRPr="00542033">
        <w:rPr>
          <w:rFonts w:ascii="David" w:eastAsia="David" w:hAnsi="David" w:cs="David" w:hint="cs"/>
          <w:rtl/>
        </w:rPr>
        <w:t xml:space="preserve"> תחת לשונית מכרזים.</w:t>
      </w:r>
    </w:p>
    <w:p w14:paraId="424037FB"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hint="cs"/>
          <w:rtl/>
        </w:rPr>
        <w:t>שאלות שיוגשו באיחור לא ייענו, אלא במקרים מיוחדים, עפ"י שקול דעת פלגי שרון. פלגי שרון</w:t>
      </w:r>
      <w:r w:rsidRPr="00542033">
        <w:rPr>
          <w:rFonts w:ascii="David" w:eastAsia="David" w:hAnsi="David" w:cs="David"/>
          <w:rtl/>
        </w:rPr>
        <w:t xml:space="preserve"> אינ</w:t>
      </w:r>
      <w:r w:rsidRPr="00542033">
        <w:rPr>
          <w:rFonts w:ascii="David" w:eastAsia="David" w:hAnsi="David" w:cs="David" w:hint="cs"/>
          <w:rtl/>
        </w:rPr>
        <w:t>ה</w:t>
      </w:r>
      <w:r w:rsidRPr="00542033">
        <w:rPr>
          <w:rFonts w:ascii="David" w:eastAsia="David" w:hAnsi="David" w:cs="David"/>
          <w:rtl/>
        </w:rPr>
        <w:t xml:space="preserve"> </w:t>
      </w:r>
      <w:r w:rsidRPr="00542033">
        <w:rPr>
          <w:rFonts w:ascii="David" w:eastAsia="David" w:hAnsi="David" w:cs="David" w:hint="cs"/>
          <w:rtl/>
        </w:rPr>
        <w:t>מת</w:t>
      </w:r>
      <w:r w:rsidRPr="00542033">
        <w:rPr>
          <w:rFonts w:ascii="David" w:eastAsia="David" w:hAnsi="David" w:cs="David"/>
          <w:rtl/>
        </w:rPr>
        <w:t>חייב</w:t>
      </w:r>
      <w:r w:rsidRPr="00542033">
        <w:rPr>
          <w:rFonts w:ascii="David" w:eastAsia="David" w:hAnsi="David" w:cs="David" w:hint="cs"/>
          <w:rtl/>
        </w:rPr>
        <w:t>ת</w:t>
      </w:r>
      <w:r w:rsidRPr="00542033">
        <w:rPr>
          <w:rFonts w:ascii="David" w:eastAsia="David" w:hAnsi="David" w:cs="David"/>
          <w:rtl/>
        </w:rPr>
        <w:t xml:space="preserve"> לענות על כל השאלות או על חלקי שאלה.</w:t>
      </w:r>
    </w:p>
    <w:p w14:paraId="34B08222"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משתתף שלא יפנה כאמור, יהיה מנוע מלטעון טענות בדבר אי סבירות ו/או אי בהירות מסמכי המכרז, שגיאות, אי התאמות, טעויות וכיו"ב.</w:t>
      </w:r>
    </w:p>
    <w:p w14:paraId="727D260B"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פלגי שרון תהא רשאית שלא להתייחס לפניות</w:t>
      </w:r>
      <w:r w:rsidRPr="00542033">
        <w:rPr>
          <w:rFonts w:ascii="David" w:eastAsia="David" w:hAnsi="David" w:cs="David" w:hint="cs"/>
          <w:rtl/>
        </w:rPr>
        <w:t>,</w:t>
      </w:r>
      <w:r w:rsidRPr="00542033">
        <w:rPr>
          <w:rFonts w:ascii="David" w:eastAsia="David" w:hAnsi="David" w:cs="David"/>
          <w:rtl/>
        </w:rPr>
        <w:t xml:space="preserve"> להבהרות ו/או השגות, או לחלקן, וכן תהא רשאית למסור התייחסותה לכלל המציעים (מבלי לנקוב בשם המציע אשר פנה אליה), והכל בהתאם לשיקול דעתה הבלעדי. לא התייחסה פלגי שרון לפניה ו/או להשגה עד למועד שנקבע לצורך הגשת ההצעות יראו בכך דחיית פניית המציע.</w:t>
      </w:r>
    </w:p>
    <w:p w14:paraId="46297014"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rtl/>
        </w:rPr>
        <w:t xml:space="preserve">כל </w:t>
      </w:r>
      <w:r w:rsidRPr="00542033">
        <w:rPr>
          <w:rFonts w:ascii="David" w:eastAsia="David" w:hAnsi="David" w:cs="David" w:hint="cs"/>
          <w:rtl/>
        </w:rPr>
        <w:t xml:space="preserve">תשובה, </w:t>
      </w:r>
      <w:r w:rsidRPr="00542033">
        <w:rPr>
          <w:rFonts w:ascii="David" w:eastAsia="David" w:hAnsi="David" w:cs="David"/>
          <w:rtl/>
        </w:rPr>
        <w:t xml:space="preserve">הבהרה, תיקון, עדכון, שינוי או תוספת כלשהי אשר יעשו על ידי </w:t>
      </w:r>
      <w:r w:rsidRPr="00542033">
        <w:rPr>
          <w:rFonts w:ascii="David" w:eastAsia="David" w:hAnsi="David" w:cs="David" w:hint="cs"/>
          <w:rtl/>
        </w:rPr>
        <w:t>פלגי שרון</w:t>
      </w:r>
      <w:r w:rsidRPr="00542033">
        <w:rPr>
          <w:rFonts w:ascii="David" w:eastAsia="David" w:hAnsi="David" w:cs="David"/>
          <w:rtl/>
        </w:rPr>
        <w:t xml:space="preserve"> בקשר עם ה</w:t>
      </w:r>
      <w:r w:rsidRPr="00542033">
        <w:rPr>
          <w:rFonts w:ascii="David" w:eastAsia="David" w:hAnsi="David" w:cs="David" w:hint="cs"/>
          <w:rtl/>
        </w:rPr>
        <w:t>מכרז</w:t>
      </w:r>
      <w:r w:rsidRPr="00542033">
        <w:rPr>
          <w:rFonts w:ascii="David" w:eastAsia="David" w:hAnsi="David" w:cs="David"/>
          <w:rtl/>
        </w:rPr>
        <w:t>, מיוזמת</w:t>
      </w:r>
      <w:r w:rsidRPr="00542033">
        <w:rPr>
          <w:rFonts w:ascii="David" w:eastAsia="David" w:hAnsi="David" w:cs="David" w:hint="cs"/>
          <w:rtl/>
        </w:rPr>
        <w:t>ה</w:t>
      </w:r>
      <w:r w:rsidRPr="00542033">
        <w:rPr>
          <w:rFonts w:ascii="David" w:eastAsia="David" w:hAnsi="David" w:cs="David"/>
          <w:rtl/>
        </w:rPr>
        <w:t xml:space="preserve"> ו/או כמענה לשאלות </w:t>
      </w:r>
      <w:r w:rsidRPr="00542033">
        <w:rPr>
          <w:rFonts w:ascii="David" w:eastAsia="David" w:hAnsi="David" w:cs="David" w:hint="cs"/>
          <w:rtl/>
        </w:rPr>
        <w:t>המציעים</w:t>
      </w:r>
      <w:r w:rsidRPr="00542033">
        <w:rPr>
          <w:rFonts w:ascii="David" w:eastAsia="David" w:hAnsi="David" w:cs="David"/>
          <w:rtl/>
        </w:rPr>
        <w:t xml:space="preserve"> </w:t>
      </w:r>
      <w:r w:rsidRPr="00542033">
        <w:rPr>
          <w:rFonts w:ascii="David" w:eastAsia="David" w:hAnsi="David" w:cs="David" w:hint="cs"/>
          <w:rtl/>
        </w:rPr>
        <w:t xml:space="preserve">תפורסם באתר פלגי שרון ובאחריות כל מציע / משתתף להתעדכן בשינויים ו/או הבהרות באתר האינטרט של פלגי שרון בכתובת המצויינת לעיל. </w:t>
      </w:r>
      <w:r w:rsidRPr="00542033">
        <w:rPr>
          <w:rFonts w:ascii="David" w:eastAsia="David" w:hAnsi="David" w:cs="David"/>
          <w:rtl/>
        </w:rPr>
        <w:t xml:space="preserve">מסמכי ההבהרה כאמור יהיו מחייבים ויחשבו כחלק ממסמכי </w:t>
      </w:r>
      <w:r w:rsidRPr="00542033">
        <w:rPr>
          <w:rFonts w:ascii="David" w:eastAsia="David" w:hAnsi="David" w:cs="David" w:hint="cs"/>
          <w:rtl/>
        </w:rPr>
        <w:t>המכרז</w:t>
      </w:r>
      <w:r w:rsidRPr="00542033">
        <w:rPr>
          <w:rFonts w:ascii="David" w:eastAsia="David" w:hAnsi="David" w:cs="David"/>
          <w:rtl/>
        </w:rPr>
        <w:t xml:space="preserve"> והם יצורפו להצעת </w:t>
      </w:r>
      <w:r w:rsidRPr="00542033">
        <w:rPr>
          <w:rFonts w:ascii="David" w:eastAsia="David" w:hAnsi="David" w:cs="David" w:hint="cs"/>
          <w:rtl/>
        </w:rPr>
        <w:t>המציע כשהם חתומים על ידו.</w:t>
      </w:r>
    </w:p>
    <w:p w14:paraId="3EBD8150" w14:textId="77777777" w:rsidR="00542033" w:rsidRPr="00542033" w:rsidRDefault="00542033" w:rsidP="00C93C87">
      <w:pPr>
        <w:pStyle w:val="aff2"/>
        <w:numPr>
          <w:ilvl w:val="1"/>
          <w:numId w:val="4"/>
        </w:numPr>
        <w:bidi/>
        <w:spacing w:after="240" w:line="300" w:lineRule="exact"/>
        <w:ind w:left="1120" w:hanging="760"/>
        <w:contextualSpacing w:val="0"/>
        <w:jc w:val="both"/>
        <w:rPr>
          <w:rFonts w:ascii="David" w:eastAsia="David" w:hAnsi="David" w:cs="David"/>
        </w:rPr>
      </w:pPr>
      <w:r w:rsidRPr="00542033">
        <w:rPr>
          <w:rFonts w:ascii="David" w:eastAsia="David" w:hAnsi="David" w:cs="David" w:hint="cs"/>
          <w:rtl/>
        </w:rPr>
        <w:t>מובהר כי התייחסותה של פלגי שרון לפניות המציעים לקבלת הבהרות ו/או שינויים, לפי שיקול דעת פלגי שרון, תעשה מבלי לנקוב בשם המציע אשר פנה אליה.</w:t>
      </w:r>
    </w:p>
    <w:p w14:paraId="7EEAE019" w14:textId="77777777" w:rsidR="00157559" w:rsidRPr="00B86AD4" w:rsidRDefault="00157559" w:rsidP="00C93C87">
      <w:pPr>
        <w:pStyle w:val="aff2"/>
        <w:widowControl w:val="0"/>
        <w:numPr>
          <w:ilvl w:val="0"/>
          <w:numId w:val="4"/>
        </w:numPr>
        <w:tabs>
          <w:tab w:val="left" w:pos="651"/>
        </w:tabs>
        <w:overflowPunct w:val="0"/>
        <w:autoSpaceDE w:val="0"/>
        <w:autoSpaceDN w:val="0"/>
        <w:bidi/>
        <w:adjustRightInd w:val="0"/>
        <w:spacing w:after="240" w:line="300" w:lineRule="exact"/>
        <w:contextualSpacing w:val="0"/>
        <w:jc w:val="both"/>
        <w:textAlignment w:val="baseline"/>
        <w:rPr>
          <w:rFonts w:cs="David"/>
          <w:b/>
          <w:bCs/>
          <w:u w:val="single"/>
        </w:rPr>
      </w:pPr>
      <w:r w:rsidRPr="00B86AD4">
        <w:rPr>
          <w:rFonts w:cs="David" w:hint="cs"/>
          <w:b/>
          <w:bCs/>
          <w:u w:val="single"/>
          <w:rtl/>
        </w:rPr>
        <w:t>פרסומי הבהרות ושינויים</w:t>
      </w:r>
    </w:p>
    <w:p w14:paraId="13A426A1" w14:textId="6A5A3373"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 xml:space="preserve">פלגי שרון רשאית, בכל עת, קודם למועד האחרון להגשת הצעות למכרז, להכניס שינויים ותיקונים במסמכי המכרז ובכל תנאי מתנאיו ו/או </w:t>
      </w:r>
      <w:r w:rsidRPr="00157559">
        <w:rPr>
          <w:rFonts w:ascii="David" w:eastAsia="David" w:hAnsi="David" w:cs="David" w:hint="eastAsia"/>
          <w:rtl/>
        </w:rPr>
        <w:t>מועדיו</w:t>
      </w:r>
      <w:r w:rsidRPr="00157559">
        <w:rPr>
          <w:rFonts w:ascii="David" w:eastAsia="David" w:hAnsi="David" w:cs="David" w:hint="cs"/>
          <w:rtl/>
        </w:rPr>
        <w:t>,</w:t>
      </w:r>
      <w:r w:rsidRPr="00157559">
        <w:rPr>
          <w:rFonts w:ascii="David" w:eastAsia="David" w:hAnsi="David" w:cs="David"/>
          <w:rtl/>
        </w:rPr>
        <w:t xml:space="preserve"> ו</w:t>
      </w:r>
      <w:r w:rsidRPr="00157559">
        <w:rPr>
          <w:rFonts w:ascii="David" w:eastAsia="David" w:hAnsi="David" w:cs="David" w:hint="cs"/>
          <w:rtl/>
        </w:rPr>
        <w:t>פלגי שרון אף תהא רשאית</w:t>
      </w:r>
      <w:r w:rsidRPr="00157559">
        <w:rPr>
          <w:rFonts w:ascii="David" w:eastAsia="David" w:hAnsi="David" w:cs="David"/>
          <w:rtl/>
        </w:rPr>
        <w:t xml:space="preserve"> </w:t>
      </w:r>
      <w:r w:rsidRPr="00157559">
        <w:rPr>
          <w:rFonts w:ascii="David" w:eastAsia="David" w:hAnsi="David" w:cs="David" w:hint="eastAsia"/>
          <w:rtl/>
        </w:rPr>
        <w:t>לפרסם</w:t>
      </w:r>
      <w:r w:rsidRPr="00157559">
        <w:rPr>
          <w:rFonts w:ascii="David" w:eastAsia="David" w:hAnsi="David" w:cs="David"/>
          <w:rtl/>
        </w:rPr>
        <w:t xml:space="preserve"> </w:t>
      </w:r>
      <w:r w:rsidRPr="00157559">
        <w:rPr>
          <w:rFonts w:ascii="David" w:eastAsia="David" w:hAnsi="David" w:cs="David" w:hint="eastAsia"/>
          <w:rtl/>
        </w:rPr>
        <w:t>הבהרות</w:t>
      </w:r>
      <w:r w:rsidRPr="00157559">
        <w:rPr>
          <w:rFonts w:ascii="David" w:eastAsia="David" w:hAnsi="David" w:cs="David"/>
          <w:rtl/>
        </w:rPr>
        <w:t xml:space="preserve"> </w:t>
      </w:r>
      <w:r w:rsidRPr="00157559">
        <w:rPr>
          <w:rFonts w:ascii="David" w:eastAsia="David" w:hAnsi="David" w:cs="David" w:hint="eastAsia"/>
          <w:rtl/>
        </w:rPr>
        <w:t>לגביו</w:t>
      </w:r>
      <w:r w:rsidRPr="00157559">
        <w:rPr>
          <w:rFonts w:ascii="David" w:eastAsia="David" w:hAnsi="David" w:cs="David" w:hint="cs"/>
          <w:rtl/>
        </w:rPr>
        <w:t xml:space="preserve"> של המכרז</w:t>
      </w:r>
      <w:r w:rsidRPr="00157559">
        <w:rPr>
          <w:rFonts w:ascii="David" w:eastAsia="David" w:hAnsi="David" w:cs="David"/>
          <w:rtl/>
        </w:rPr>
        <w:t xml:space="preserve"> </w:t>
      </w:r>
      <w:r w:rsidRPr="00157559">
        <w:rPr>
          <w:rFonts w:ascii="David" w:eastAsia="David" w:hAnsi="David" w:cs="David" w:hint="eastAsia"/>
          <w:rtl/>
        </w:rPr>
        <w:t>ו</w:t>
      </w:r>
      <w:r w:rsidRPr="00157559">
        <w:rPr>
          <w:rFonts w:ascii="David" w:eastAsia="David" w:hAnsi="David" w:cs="David"/>
          <w:rtl/>
        </w:rPr>
        <w:t xml:space="preserve">/או </w:t>
      </w:r>
      <w:r w:rsidRPr="00157559">
        <w:rPr>
          <w:rFonts w:ascii="David" w:eastAsia="David" w:hAnsi="David" w:cs="David" w:hint="eastAsia"/>
          <w:rtl/>
        </w:rPr>
        <w:t>לבטל</w:t>
      </w:r>
      <w:r w:rsidRPr="00157559">
        <w:rPr>
          <w:rFonts w:ascii="David" w:eastAsia="David" w:hAnsi="David" w:cs="David"/>
          <w:rtl/>
        </w:rPr>
        <w:t xml:space="preserve"> את המכרז, </w:t>
      </w:r>
      <w:r w:rsidRPr="00157559">
        <w:rPr>
          <w:rFonts w:ascii="David" w:eastAsia="David" w:hAnsi="David" w:cs="David" w:hint="eastAsia"/>
          <w:rtl/>
        </w:rPr>
        <w:t>וזאת</w:t>
      </w:r>
      <w:r w:rsidRPr="00157559">
        <w:rPr>
          <w:rFonts w:ascii="David" w:eastAsia="David" w:hAnsi="David" w:cs="David"/>
          <w:rtl/>
        </w:rPr>
        <w:t xml:space="preserve"> ביוזמתה של פלגי שרון או בתשובה לשאלות המשתתפים. השינויים והתיקונים, כאמור, יהיו חלק בלתי נפרד מתנאי המכרז ויובאו בכתב לידיעת כל המציעים, ב</w:t>
      </w:r>
      <w:r w:rsidRPr="00157559">
        <w:rPr>
          <w:rFonts w:ascii="David" w:eastAsia="David" w:hAnsi="David" w:cs="David" w:hint="eastAsia"/>
          <w:rtl/>
        </w:rPr>
        <w:t>פרסום</w:t>
      </w:r>
      <w:r w:rsidRPr="00157559">
        <w:rPr>
          <w:rFonts w:ascii="David" w:eastAsia="David" w:hAnsi="David" w:cs="David"/>
          <w:rtl/>
        </w:rPr>
        <w:t xml:space="preserve"> </w:t>
      </w:r>
      <w:r w:rsidRPr="00157559">
        <w:rPr>
          <w:rFonts w:ascii="David" w:eastAsia="David" w:hAnsi="David" w:cs="David" w:hint="eastAsia"/>
          <w:rtl/>
        </w:rPr>
        <w:t>באתר</w:t>
      </w:r>
      <w:r w:rsidRPr="00157559">
        <w:rPr>
          <w:rFonts w:ascii="David" w:eastAsia="David" w:hAnsi="David" w:cs="David"/>
          <w:rtl/>
        </w:rPr>
        <w:t xml:space="preserve"> </w:t>
      </w:r>
      <w:r w:rsidRPr="00157559">
        <w:rPr>
          <w:rFonts w:ascii="David" w:eastAsia="David" w:hAnsi="David" w:cs="David" w:hint="eastAsia"/>
          <w:rtl/>
        </w:rPr>
        <w:t>האינטרנט</w:t>
      </w:r>
      <w:r w:rsidRPr="00157559">
        <w:rPr>
          <w:rFonts w:ascii="David" w:eastAsia="David" w:hAnsi="David" w:cs="David"/>
          <w:rtl/>
        </w:rPr>
        <w:t xml:space="preserve"> </w:t>
      </w:r>
      <w:r w:rsidRPr="00157559">
        <w:rPr>
          <w:rFonts w:ascii="David" w:eastAsia="David" w:hAnsi="David" w:cs="David" w:hint="eastAsia"/>
          <w:rtl/>
        </w:rPr>
        <w:t>של</w:t>
      </w:r>
      <w:r w:rsidRPr="00157559">
        <w:rPr>
          <w:rFonts w:ascii="David" w:eastAsia="David" w:hAnsi="David" w:cs="David"/>
          <w:rtl/>
        </w:rPr>
        <w:t xml:space="preserve"> </w:t>
      </w:r>
      <w:r w:rsidRPr="00157559">
        <w:rPr>
          <w:rFonts w:ascii="David" w:eastAsia="David" w:hAnsi="David" w:cs="David" w:hint="eastAsia"/>
          <w:rtl/>
        </w:rPr>
        <w:t>פלגי שרון</w:t>
      </w:r>
      <w:r w:rsidRPr="00157559">
        <w:rPr>
          <w:rFonts w:ascii="David" w:eastAsia="David" w:hAnsi="David" w:cs="David"/>
          <w:rtl/>
        </w:rPr>
        <w:t xml:space="preserve"> </w:t>
      </w:r>
      <w:r w:rsidRPr="00157559">
        <w:rPr>
          <w:rFonts w:ascii="David" w:eastAsia="David" w:hAnsi="David" w:cs="David" w:hint="eastAsia"/>
          <w:rtl/>
        </w:rPr>
        <w:t>ו</w:t>
      </w:r>
      <w:r w:rsidRPr="00157559">
        <w:rPr>
          <w:rFonts w:ascii="David" w:eastAsia="David" w:hAnsi="David" w:cs="David"/>
          <w:rtl/>
        </w:rPr>
        <w:t xml:space="preserve">/או </w:t>
      </w:r>
      <w:r w:rsidRPr="00157559">
        <w:rPr>
          <w:rFonts w:ascii="David" w:eastAsia="David" w:hAnsi="David" w:cs="David" w:hint="eastAsia"/>
          <w:rtl/>
        </w:rPr>
        <w:t>ב</w:t>
      </w:r>
      <w:r w:rsidRPr="00157559">
        <w:rPr>
          <w:rFonts w:ascii="David" w:eastAsia="David" w:hAnsi="David" w:cs="David"/>
          <w:rtl/>
        </w:rPr>
        <w:t xml:space="preserve">דואר רשום ו/או בפקסימיליה, לפי הפרטים שנמסרו על-ידם </w:t>
      </w:r>
      <w:r w:rsidRPr="00157559">
        <w:rPr>
          <w:rFonts w:ascii="David" w:eastAsia="David" w:hAnsi="David" w:cs="David" w:hint="eastAsia"/>
          <w:rtl/>
        </w:rPr>
        <w:t>וזאת</w:t>
      </w:r>
      <w:r w:rsidRPr="00157559">
        <w:rPr>
          <w:rFonts w:ascii="David" w:eastAsia="David" w:hAnsi="David" w:cs="David"/>
          <w:rtl/>
        </w:rPr>
        <w:t xml:space="preserve"> </w:t>
      </w:r>
      <w:r w:rsidRPr="00157559">
        <w:rPr>
          <w:rFonts w:ascii="David" w:eastAsia="David" w:hAnsi="David" w:cs="David" w:hint="eastAsia"/>
          <w:rtl/>
        </w:rPr>
        <w:t>לרבות</w:t>
      </w:r>
      <w:r w:rsidRPr="00157559">
        <w:rPr>
          <w:rFonts w:ascii="David" w:eastAsia="David" w:hAnsi="David" w:cs="David"/>
          <w:rtl/>
        </w:rPr>
        <w:t xml:space="preserve"> ביטול</w:t>
      </w:r>
      <w:r w:rsidRPr="00157559">
        <w:rPr>
          <w:rFonts w:ascii="David" w:eastAsia="David" w:hAnsi="David" w:cs="David" w:hint="eastAsia"/>
          <w:rtl/>
        </w:rPr>
        <w:t>ו</w:t>
      </w:r>
      <w:r w:rsidRPr="00157559">
        <w:rPr>
          <w:rFonts w:ascii="David" w:eastAsia="David" w:hAnsi="David" w:cs="David"/>
          <w:rtl/>
        </w:rPr>
        <w:t xml:space="preserve"> המכרז ככל ותחליט עליו פלגי שרון. </w:t>
      </w:r>
      <w:r w:rsidRPr="00157559">
        <w:rPr>
          <w:rFonts w:ascii="David" w:eastAsia="David" w:hAnsi="David" w:cs="David" w:hint="eastAsia"/>
          <w:rtl/>
        </w:rPr>
        <w:t>מובהר</w:t>
      </w:r>
      <w:r w:rsidRPr="00157559">
        <w:rPr>
          <w:rFonts w:ascii="David" w:eastAsia="David" w:hAnsi="David" w:cs="David"/>
          <w:rtl/>
        </w:rPr>
        <w:t xml:space="preserve"> כי </w:t>
      </w:r>
      <w:r w:rsidRPr="00157559">
        <w:rPr>
          <w:rFonts w:ascii="David" w:eastAsia="David" w:hAnsi="David" w:cs="David" w:hint="eastAsia"/>
          <w:rtl/>
        </w:rPr>
        <w:t>לא</w:t>
      </w:r>
      <w:r w:rsidRPr="00157559">
        <w:rPr>
          <w:rFonts w:ascii="David" w:eastAsia="David" w:hAnsi="David" w:cs="David"/>
          <w:rtl/>
        </w:rPr>
        <w:t xml:space="preserve"> תהיה למשתתף כל טענה ו/או דרישה ו/או תביעה בשל כך, ובאחריות כל משתתף להתעדכן מעת לעת באתר האינטרנט של </w:t>
      </w:r>
      <w:r w:rsidRPr="00157559">
        <w:rPr>
          <w:rFonts w:ascii="David" w:eastAsia="David" w:hAnsi="David" w:cs="David" w:hint="cs"/>
          <w:rtl/>
        </w:rPr>
        <w:t>פלגי שרון</w:t>
      </w:r>
      <w:r w:rsidRPr="00157559">
        <w:rPr>
          <w:rFonts w:ascii="David" w:eastAsia="David" w:hAnsi="David" w:cs="David"/>
          <w:rtl/>
        </w:rPr>
        <w:t xml:space="preserve"> </w:t>
      </w:r>
      <w:r w:rsidRPr="00157559">
        <w:rPr>
          <w:rFonts w:ascii="David" w:eastAsia="David" w:hAnsi="David" w:cs="David" w:hint="cs"/>
          <w:rtl/>
        </w:rPr>
        <w:t>ב</w:t>
      </w:r>
      <w:r w:rsidRPr="00157559">
        <w:rPr>
          <w:rFonts w:ascii="David" w:eastAsia="David" w:hAnsi="David" w:cs="David" w:hint="eastAsia"/>
          <w:rtl/>
        </w:rPr>
        <w:t>שינויים</w:t>
      </w:r>
      <w:r w:rsidRPr="00157559">
        <w:rPr>
          <w:rFonts w:ascii="David" w:eastAsia="David" w:hAnsi="David" w:cs="David"/>
          <w:rtl/>
        </w:rPr>
        <w:t xml:space="preserve"> </w:t>
      </w:r>
      <w:r w:rsidRPr="00157559">
        <w:rPr>
          <w:rFonts w:ascii="David" w:eastAsia="David" w:hAnsi="David" w:cs="David" w:hint="eastAsia"/>
          <w:rtl/>
        </w:rPr>
        <w:t>ו</w:t>
      </w:r>
      <w:r w:rsidRPr="00157559">
        <w:rPr>
          <w:rFonts w:ascii="David" w:eastAsia="David" w:hAnsi="David" w:cs="David"/>
          <w:rtl/>
        </w:rPr>
        <w:t xml:space="preserve">/או </w:t>
      </w:r>
      <w:r w:rsidRPr="00157559">
        <w:rPr>
          <w:rFonts w:ascii="David" w:eastAsia="David" w:hAnsi="David" w:cs="David" w:hint="cs"/>
          <w:rtl/>
        </w:rPr>
        <w:t>ב</w:t>
      </w:r>
      <w:r w:rsidRPr="00157559">
        <w:rPr>
          <w:rFonts w:ascii="David" w:eastAsia="David" w:hAnsi="David" w:cs="David" w:hint="eastAsia"/>
          <w:rtl/>
        </w:rPr>
        <w:t>עדכונים</w:t>
      </w:r>
      <w:r w:rsidRPr="00157559">
        <w:rPr>
          <w:rFonts w:ascii="David" w:eastAsia="David" w:hAnsi="David" w:cs="David"/>
          <w:rtl/>
        </w:rPr>
        <w:t xml:space="preserve"> </w:t>
      </w:r>
      <w:r w:rsidRPr="00157559">
        <w:rPr>
          <w:rFonts w:ascii="David" w:eastAsia="David" w:hAnsi="David" w:cs="David" w:hint="eastAsia"/>
          <w:rtl/>
        </w:rPr>
        <w:t>ו</w:t>
      </w:r>
      <w:r w:rsidRPr="00157559">
        <w:rPr>
          <w:rFonts w:ascii="David" w:eastAsia="David" w:hAnsi="David" w:cs="David"/>
          <w:rtl/>
        </w:rPr>
        <w:t xml:space="preserve">/או </w:t>
      </w:r>
      <w:r w:rsidRPr="00157559">
        <w:rPr>
          <w:rFonts w:ascii="David" w:eastAsia="David" w:hAnsi="David" w:cs="David" w:hint="cs"/>
          <w:rtl/>
        </w:rPr>
        <w:t>ב</w:t>
      </w:r>
      <w:r w:rsidRPr="00157559">
        <w:rPr>
          <w:rFonts w:ascii="David" w:eastAsia="David" w:hAnsi="David" w:cs="David" w:hint="eastAsia"/>
          <w:rtl/>
        </w:rPr>
        <w:t>הבהרות</w:t>
      </w:r>
      <w:r w:rsidRPr="00157559">
        <w:rPr>
          <w:rFonts w:ascii="David" w:eastAsia="David" w:hAnsi="David" w:cs="David"/>
          <w:rtl/>
        </w:rPr>
        <w:t xml:space="preserve"> </w:t>
      </w:r>
      <w:r w:rsidRPr="00157559">
        <w:rPr>
          <w:rFonts w:ascii="David" w:eastAsia="David" w:hAnsi="David" w:cs="David" w:hint="eastAsia"/>
          <w:rtl/>
        </w:rPr>
        <w:t>שיתפרסמו</w:t>
      </w:r>
      <w:r w:rsidRPr="00157559">
        <w:rPr>
          <w:rFonts w:ascii="David" w:eastAsia="David" w:hAnsi="David" w:cs="David"/>
          <w:rtl/>
        </w:rPr>
        <w:t xml:space="preserve"> </w:t>
      </w:r>
      <w:r w:rsidRPr="00157559">
        <w:rPr>
          <w:rFonts w:ascii="David" w:eastAsia="David" w:hAnsi="David" w:cs="David" w:hint="eastAsia"/>
          <w:rtl/>
        </w:rPr>
        <w:t>מעת</w:t>
      </w:r>
      <w:r w:rsidRPr="00157559">
        <w:rPr>
          <w:rFonts w:ascii="David" w:eastAsia="David" w:hAnsi="David" w:cs="David"/>
          <w:rtl/>
        </w:rPr>
        <w:t xml:space="preserve"> </w:t>
      </w:r>
      <w:r w:rsidRPr="00157559">
        <w:rPr>
          <w:rFonts w:ascii="David" w:eastAsia="David" w:hAnsi="David" w:cs="David" w:hint="eastAsia"/>
          <w:rtl/>
        </w:rPr>
        <w:t>לעת</w:t>
      </w:r>
      <w:r w:rsidRPr="00157559">
        <w:rPr>
          <w:rFonts w:ascii="David" w:eastAsia="David" w:hAnsi="David" w:cs="David" w:hint="cs"/>
          <w:rtl/>
        </w:rPr>
        <w:t xml:space="preserve"> (</w:t>
      </w:r>
      <w:hyperlink r:id="rId13" w:history="1">
        <w:r w:rsidRPr="00157559">
          <w:rPr>
            <w:rFonts w:ascii="David" w:eastAsia="David" w:hAnsi="David" w:cs="David"/>
          </w:rPr>
          <w:t>www.palgey-sharon.co.il</w:t>
        </w:r>
      </w:hyperlink>
      <w:r w:rsidRPr="00157559">
        <w:rPr>
          <w:rFonts w:ascii="David" w:eastAsia="David" w:hAnsi="David" w:cs="David" w:hint="cs"/>
          <w:rtl/>
        </w:rPr>
        <w:t>)</w:t>
      </w:r>
      <w:r w:rsidRPr="00157559">
        <w:rPr>
          <w:rFonts w:ascii="David" w:eastAsia="David" w:hAnsi="David" w:cs="David"/>
          <w:rtl/>
        </w:rPr>
        <w:t xml:space="preserve">.    </w:t>
      </w:r>
    </w:p>
    <w:p w14:paraId="1B6AB898"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 xml:space="preserve">מודגש כי </w:t>
      </w:r>
      <w:r w:rsidRPr="00157559">
        <w:rPr>
          <w:rFonts w:ascii="David" w:eastAsia="David" w:hAnsi="David" w:cs="David"/>
          <w:rtl/>
        </w:rPr>
        <w:t xml:space="preserve">במקרה של סתירה, האמור במסמכי ההבהרות שיפורסמו על ידי </w:t>
      </w:r>
      <w:r w:rsidRPr="00157559">
        <w:rPr>
          <w:rFonts w:ascii="David" w:eastAsia="David" w:hAnsi="David" w:cs="David" w:hint="cs"/>
          <w:rtl/>
        </w:rPr>
        <w:t>פלגי שרון</w:t>
      </w:r>
      <w:r w:rsidRPr="00157559">
        <w:rPr>
          <w:rFonts w:ascii="David" w:eastAsia="David" w:hAnsi="David" w:cs="David"/>
          <w:rtl/>
        </w:rPr>
        <w:t xml:space="preserve"> יגבר על האמור במסמכי </w:t>
      </w:r>
      <w:r w:rsidRPr="00157559">
        <w:rPr>
          <w:rFonts w:ascii="David" w:eastAsia="David" w:hAnsi="David" w:cs="David" w:hint="cs"/>
          <w:rtl/>
        </w:rPr>
        <w:t>המכרז</w:t>
      </w:r>
      <w:r w:rsidRPr="00157559">
        <w:rPr>
          <w:rFonts w:ascii="David" w:eastAsia="David" w:hAnsi="David" w:cs="David"/>
          <w:rtl/>
        </w:rPr>
        <w:t xml:space="preserve"> המקוריים.</w:t>
      </w:r>
      <w:r w:rsidRPr="00157559">
        <w:rPr>
          <w:rFonts w:ascii="David" w:eastAsia="David" w:hAnsi="David" w:cs="David" w:hint="cs"/>
          <w:rtl/>
        </w:rPr>
        <w:t xml:space="preserve"> </w:t>
      </w:r>
    </w:p>
    <w:p w14:paraId="68386B58"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 xml:space="preserve">כמו כן </w:t>
      </w:r>
      <w:r w:rsidRPr="00157559">
        <w:rPr>
          <w:rFonts w:ascii="David" w:eastAsia="David" w:hAnsi="David" w:cs="David"/>
          <w:rtl/>
        </w:rPr>
        <w:t>פלגי שרון רשאית לדחות את המועד האחרון להגשת ההצעות למכרז (להלן: "המועד האחרון") על פי שיקול דעתה, ובין היתר עקב שינויים ו/או תיקונים שנעשו במסמכי המכרז, כאמור לעיל.</w:t>
      </w:r>
      <w:r w:rsidRPr="00157559">
        <w:rPr>
          <w:rFonts w:ascii="David" w:eastAsia="David" w:hAnsi="David" w:cs="David" w:hint="cs"/>
          <w:rtl/>
        </w:rPr>
        <w:t xml:space="preserve">  </w:t>
      </w:r>
    </w:p>
    <w:p w14:paraId="577AFDC9"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הודעה על דחיי</w:t>
      </w:r>
      <w:r w:rsidRPr="00157559">
        <w:rPr>
          <w:rFonts w:ascii="David" w:eastAsia="David" w:hAnsi="David" w:cs="David" w:hint="cs"/>
          <w:rtl/>
        </w:rPr>
        <w:t>ה ו/או עדכון</w:t>
      </w:r>
      <w:r w:rsidRPr="00157559">
        <w:rPr>
          <w:rFonts w:ascii="David" w:eastAsia="David" w:hAnsi="David" w:cs="David"/>
          <w:rtl/>
        </w:rPr>
        <w:t xml:space="preserve"> </w:t>
      </w:r>
      <w:r w:rsidRPr="00157559">
        <w:rPr>
          <w:rFonts w:ascii="David" w:eastAsia="David" w:hAnsi="David" w:cs="David" w:hint="cs"/>
          <w:rtl/>
        </w:rPr>
        <w:t>מי מ</w:t>
      </w:r>
      <w:r w:rsidRPr="00157559">
        <w:rPr>
          <w:rFonts w:ascii="David" w:eastAsia="David" w:hAnsi="David" w:cs="David"/>
          <w:rtl/>
        </w:rPr>
        <w:t>המועד</w:t>
      </w:r>
      <w:r w:rsidRPr="00157559">
        <w:rPr>
          <w:rFonts w:ascii="David" w:eastAsia="David" w:hAnsi="David" w:cs="David" w:hint="cs"/>
          <w:rtl/>
        </w:rPr>
        <w:t>ים</w:t>
      </w:r>
      <w:r w:rsidRPr="00157559">
        <w:rPr>
          <w:rFonts w:ascii="David" w:eastAsia="David" w:hAnsi="David" w:cs="David"/>
          <w:rtl/>
        </w:rPr>
        <w:t xml:space="preserve"> </w:t>
      </w:r>
      <w:r w:rsidRPr="00157559">
        <w:rPr>
          <w:rFonts w:ascii="David" w:eastAsia="David" w:hAnsi="David" w:cs="David" w:hint="cs"/>
          <w:rtl/>
        </w:rPr>
        <w:t>כאמור לעיל,</w:t>
      </w:r>
      <w:r w:rsidRPr="00157559">
        <w:rPr>
          <w:rFonts w:ascii="David" w:eastAsia="David" w:hAnsi="David" w:cs="David"/>
          <w:rtl/>
        </w:rPr>
        <w:t xml:space="preserve"> </w:t>
      </w:r>
      <w:r w:rsidRPr="00157559">
        <w:rPr>
          <w:rFonts w:ascii="David" w:eastAsia="David" w:hAnsi="David" w:cs="David" w:hint="cs"/>
          <w:rtl/>
        </w:rPr>
        <w:t xml:space="preserve">תפורסם באתר האינטרנט של התאגיד כאמור לעיל, והתאגיד אף יהא רשאי יהיה להביא </w:t>
      </w:r>
      <w:r w:rsidRPr="00157559">
        <w:rPr>
          <w:rFonts w:ascii="David" w:eastAsia="David" w:hAnsi="David" w:cs="David"/>
          <w:rtl/>
        </w:rPr>
        <w:t xml:space="preserve">בכתב לידיעת כל </w:t>
      </w:r>
      <w:r w:rsidRPr="00157559">
        <w:rPr>
          <w:rFonts w:ascii="David" w:eastAsia="David" w:hAnsi="David" w:cs="David" w:hint="cs"/>
          <w:rtl/>
        </w:rPr>
        <w:t>משתתפי סיור הקבלנים את המידע</w:t>
      </w:r>
      <w:r w:rsidRPr="00157559">
        <w:rPr>
          <w:rFonts w:ascii="David" w:eastAsia="David" w:hAnsi="David" w:cs="David"/>
          <w:rtl/>
        </w:rPr>
        <w:t>, ב</w:t>
      </w:r>
      <w:r w:rsidRPr="00157559">
        <w:rPr>
          <w:rFonts w:ascii="David" w:eastAsia="David" w:hAnsi="David" w:cs="David" w:hint="cs"/>
          <w:rtl/>
        </w:rPr>
        <w:t>פרסום באתר האינטרנט של התאגיד ו/או ב</w:t>
      </w:r>
      <w:r w:rsidRPr="00157559">
        <w:rPr>
          <w:rFonts w:ascii="David" w:eastAsia="David" w:hAnsi="David" w:cs="David"/>
          <w:rtl/>
        </w:rPr>
        <w:t>דואר רשום ו/או בהודעה בפקסימיליה</w:t>
      </w:r>
      <w:r w:rsidRPr="00157559">
        <w:rPr>
          <w:rFonts w:ascii="David" w:eastAsia="David" w:hAnsi="David" w:cs="David" w:hint="cs"/>
          <w:rtl/>
        </w:rPr>
        <w:t xml:space="preserve"> ו/או באימייל</w:t>
      </w:r>
      <w:r w:rsidRPr="00157559">
        <w:rPr>
          <w:rFonts w:ascii="David" w:eastAsia="David" w:hAnsi="David" w:cs="David"/>
          <w:rtl/>
        </w:rPr>
        <w:t>, לפי הנתונים שנמסרו על-ידם.</w:t>
      </w:r>
      <w:r w:rsidRPr="00157559">
        <w:rPr>
          <w:rFonts w:ascii="David" w:eastAsia="David" w:hAnsi="David" w:cs="David" w:hint="cs"/>
          <w:rtl/>
        </w:rPr>
        <w:t xml:space="preserve">    </w:t>
      </w:r>
    </w:p>
    <w:p w14:paraId="2466FAA9"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כל תשובה של פלגי שרון ו/או של נציגה למציע</w:t>
      </w:r>
      <w:r w:rsidRPr="00157559">
        <w:rPr>
          <w:rFonts w:ascii="David" w:eastAsia="David" w:hAnsi="David" w:cs="David" w:hint="cs"/>
          <w:rtl/>
        </w:rPr>
        <w:t xml:space="preserve">ים </w:t>
      </w:r>
      <w:r w:rsidRPr="00157559">
        <w:rPr>
          <w:rFonts w:ascii="David" w:eastAsia="David" w:hAnsi="David" w:cs="David"/>
          <w:rtl/>
        </w:rPr>
        <w:t xml:space="preserve">תהא בכתב בלבד ואין כל תוקף לתשובה </w:t>
      </w:r>
      <w:r w:rsidRPr="00157559">
        <w:rPr>
          <w:rFonts w:ascii="David" w:eastAsia="David" w:hAnsi="David" w:cs="David" w:hint="cs"/>
          <w:rtl/>
        </w:rPr>
        <w:t>שתינת</w:t>
      </w:r>
      <w:r w:rsidRPr="00157559">
        <w:rPr>
          <w:rFonts w:ascii="David" w:eastAsia="David" w:hAnsi="David" w:cs="David" w:hint="eastAsia"/>
          <w:rtl/>
        </w:rPr>
        <w:t>ן</w:t>
      </w:r>
      <w:r w:rsidRPr="00157559">
        <w:rPr>
          <w:rFonts w:ascii="David" w:eastAsia="David" w:hAnsi="David" w:cs="David"/>
          <w:rtl/>
        </w:rPr>
        <w:t xml:space="preserve"> בדרך אחרת. פלגי שרון לא תהיה אחראית להסברים </w:t>
      </w:r>
      <w:r w:rsidRPr="00157559">
        <w:rPr>
          <w:rFonts w:ascii="David" w:eastAsia="David" w:hAnsi="David" w:cs="David" w:hint="cs"/>
          <w:rtl/>
        </w:rPr>
        <w:t>בעל-פה</w:t>
      </w:r>
      <w:r w:rsidRPr="00157559">
        <w:rPr>
          <w:rFonts w:ascii="David" w:eastAsia="David" w:hAnsi="David" w:cs="David"/>
          <w:rtl/>
        </w:rPr>
        <w:t xml:space="preserve"> שיינתנו על ידי עובדיה</w:t>
      </w:r>
      <w:r w:rsidRPr="00157559">
        <w:rPr>
          <w:rFonts w:ascii="David" w:eastAsia="David" w:hAnsi="David" w:cs="David" w:hint="cs"/>
          <w:rtl/>
        </w:rPr>
        <w:t>, קבלני משנה מטעמה ו/או כל אדם אחר</w:t>
      </w:r>
      <w:r w:rsidRPr="00157559">
        <w:rPr>
          <w:rFonts w:ascii="David" w:eastAsia="David" w:hAnsi="David" w:cs="David"/>
          <w:rtl/>
        </w:rPr>
        <w:t xml:space="preserve"> בקשר </w:t>
      </w:r>
      <w:r w:rsidRPr="00157559">
        <w:rPr>
          <w:rFonts w:ascii="David" w:eastAsia="David" w:hAnsi="David" w:cs="David" w:hint="cs"/>
          <w:rtl/>
        </w:rPr>
        <w:t xml:space="preserve">עם </w:t>
      </w:r>
      <w:r w:rsidRPr="00157559">
        <w:rPr>
          <w:rFonts w:ascii="David" w:eastAsia="David" w:hAnsi="David" w:cs="David"/>
          <w:rtl/>
        </w:rPr>
        <w:t>תנאי המכרז ו/או להצעה</w:t>
      </w:r>
      <w:r w:rsidRPr="00157559">
        <w:rPr>
          <w:rFonts w:ascii="David" w:eastAsia="David" w:hAnsi="David" w:cs="David" w:hint="cs"/>
          <w:rtl/>
        </w:rPr>
        <w:t xml:space="preserve">, </w:t>
      </w:r>
      <w:r w:rsidRPr="00157559">
        <w:rPr>
          <w:rFonts w:ascii="David" w:eastAsia="David" w:hAnsi="David" w:cs="David"/>
          <w:rtl/>
        </w:rPr>
        <w:t>והקשר בין פלגי שרון למציעים יב</w:t>
      </w:r>
      <w:r w:rsidRPr="00157559">
        <w:rPr>
          <w:rFonts w:ascii="David" w:eastAsia="David" w:hAnsi="David" w:cs="David" w:hint="cs"/>
          <w:rtl/>
        </w:rPr>
        <w:t>ו</w:t>
      </w:r>
      <w:r w:rsidRPr="00157559">
        <w:rPr>
          <w:rFonts w:ascii="David" w:eastAsia="David" w:hAnsi="David" w:cs="David"/>
          <w:rtl/>
        </w:rPr>
        <w:t>סס על מסמכים בכתב בלבד</w:t>
      </w:r>
      <w:r w:rsidRPr="00157559">
        <w:rPr>
          <w:rFonts w:ascii="David" w:eastAsia="David" w:hAnsi="David" w:cs="David" w:hint="cs"/>
          <w:rtl/>
        </w:rPr>
        <w:t>.</w:t>
      </w:r>
    </w:p>
    <w:p w14:paraId="1DAAFBCA"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 xml:space="preserve">הבהרות ו/או שינויים שיפורסמו על ידי פלגי שרון, יועלו לאתר פלגי שרון תחת לשונית המכרז.  </w:t>
      </w:r>
    </w:p>
    <w:p w14:paraId="438A386B" w14:textId="1707DC99" w:rsid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 xml:space="preserve">למען הסר </w:t>
      </w:r>
      <w:r w:rsidRPr="00157559">
        <w:rPr>
          <w:rFonts w:ascii="David" w:eastAsia="David" w:hAnsi="David" w:cs="David" w:hint="cs"/>
          <w:rtl/>
        </w:rPr>
        <w:t>ספק</w:t>
      </w:r>
      <w:r w:rsidRPr="00157559">
        <w:rPr>
          <w:rFonts w:ascii="David" w:eastAsia="David" w:hAnsi="David" w:cs="David"/>
          <w:rtl/>
        </w:rPr>
        <w:t xml:space="preserve">, יובהר ויודגש, כי ההצעה תתבסס אך ורק על הכלול </w:t>
      </w:r>
      <w:r w:rsidRPr="00157559">
        <w:rPr>
          <w:rFonts w:ascii="David" w:eastAsia="David" w:hAnsi="David" w:cs="David" w:hint="cs"/>
          <w:rtl/>
        </w:rPr>
        <w:t xml:space="preserve">והכתוב </w:t>
      </w:r>
      <w:r w:rsidRPr="00157559">
        <w:rPr>
          <w:rFonts w:ascii="David" w:eastAsia="David" w:hAnsi="David" w:cs="David"/>
          <w:rtl/>
        </w:rPr>
        <w:t xml:space="preserve">במסמכי המכרז </w:t>
      </w:r>
      <w:r w:rsidRPr="00157559">
        <w:rPr>
          <w:rFonts w:ascii="David" w:eastAsia="David" w:hAnsi="David" w:cs="David" w:hint="cs"/>
          <w:rtl/>
        </w:rPr>
        <w:t xml:space="preserve">ועל המענה הכתוב לשאלות ההבהרה אותן תפרסם פלגי שרון, </w:t>
      </w:r>
      <w:r w:rsidRPr="00157559">
        <w:rPr>
          <w:rFonts w:ascii="David" w:eastAsia="David" w:hAnsi="David" w:cs="David"/>
          <w:rtl/>
        </w:rPr>
        <w:t>ותו לא.</w:t>
      </w:r>
      <w:r w:rsidRPr="00157559">
        <w:rPr>
          <w:rFonts w:ascii="David" w:eastAsia="David" w:hAnsi="David" w:cs="David" w:hint="cs"/>
          <w:rtl/>
        </w:rPr>
        <w:t xml:space="preserve">  </w:t>
      </w:r>
      <w:r>
        <w:rPr>
          <w:rFonts w:ascii="David" w:eastAsia="David" w:hAnsi="David" w:cs="David" w:hint="cs"/>
          <w:rtl/>
        </w:rPr>
        <w:t xml:space="preserve"> </w:t>
      </w:r>
    </w:p>
    <w:p w14:paraId="16E61DDF" w14:textId="77777777" w:rsidR="00157559" w:rsidRPr="00157559" w:rsidRDefault="00157559" w:rsidP="00C93C87">
      <w:pPr>
        <w:pStyle w:val="aff2"/>
        <w:numPr>
          <w:ilvl w:val="0"/>
          <w:numId w:val="4"/>
        </w:numPr>
        <w:bidi/>
        <w:spacing w:after="240" w:line="300" w:lineRule="exact"/>
        <w:contextualSpacing w:val="0"/>
        <w:rPr>
          <w:rFonts w:ascii="David" w:eastAsia="David" w:hAnsi="David" w:cs="David"/>
          <w:b/>
          <w:bCs/>
          <w:u w:val="single" w:color="000000"/>
        </w:rPr>
      </w:pPr>
      <w:r w:rsidRPr="00157559">
        <w:rPr>
          <w:rFonts w:ascii="David" w:eastAsia="David" w:hAnsi="David" w:cs="David"/>
          <w:b/>
          <w:bCs/>
          <w:u w:val="single" w:color="000000"/>
          <w:rtl/>
        </w:rPr>
        <w:t>פגישת הבהרות</w:t>
      </w:r>
      <w:r w:rsidRPr="00157559">
        <w:rPr>
          <w:rFonts w:ascii="David" w:eastAsia="David" w:hAnsi="David" w:cs="David" w:hint="cs"/>
          <w:b/>
          <w:bCs/>
          <w:u w:val="single" w:color="000000"/>
          <w:rtl/>
        </w:rPr>
        <w:t xml:space="preserve">  (חובת השתתפות)  </w:t>
      </w:r>
    </w:p>
    <w:p w14:paraId="1514B6A0" w14:textId="60FEDE65"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ביום</w:t>
      </w:r>
      <w:r w:rsidRPr="00157559">
        <w:rPr>
          <w:rFonts w:ascii="David" w:eastAsia="David" w:hAnsi="David" w:cs="David" w:hint="cs"/>
          <w:rtl/>
        </w:rPr>
        <w:t xml:space="preserve"> </w:t>
      </w:r>
      <w:r w:rsidR="00D92D91">
        <w:rPr>
          <w:rFonts w:ascii="David" w:eastAsia="David" w:hAnsi="David" w:cs="David" w:hint="cs"/>
          <w:rtl/>
        </w:rPr>
        <w:t>25/1/2026</w:t>
      </w:r>
      <w:r w:rsidRPr="00157559">
        <w:rPr>
          <w:rFonts w:ascii="David" w:eastAsia="David" w:hAnsi="David" w:cs="David" w:hint="cs"/>
          <w:rtl/>
        </w:rPr>
        <w:t xml:space="preserve"> ב</w:t>
      </w:r>
      <w:r w:rsidRPr="00157559">
        <w:rPr>
          <w:rFonts w:ascii="David" w:eastAsia="David" w:hAnsi="David" w:cs="David"/>
          <w:rtl/>
        </w:rPr>
        <w:t>שעה</w:t>
      </w:r>
      <w:r w:rsidRPr="00157559">
        <w:rPr>
          <w:rFonts w:ascii="David" w:eastAsia="David" w:hAnsi="David" w:cs="David" w:hint="cs"/>
          <w:rtl/>
        </w:rPr>
        <w:t xml:space="preserve"> 1</w:t>
      </w:r>
      <w:r w:rsidR="00D92D91">
        <w:rPr>
          <w:rFonts w:ascii="David" w:eastAsia="David" w:hAnsi="David" w:cs="David" w:hint="cs"/>
          <w:rtl/>
        </w:rPr>
        <w:t>1</w:t>
      </w:r>
      <w:r w:rsidRPr="00157559">
        <w:rPr>
          <w:rFonts w:ascii="David" w:eastAsia="David" w:hAnsi="David" w:cs="David" w:hint="cs"/>
          <w:rtl/>
        </w:rPr>
        <w:t>.00, ת</w:t>
      </w:r>
      <w:r w:rsidRPr="00157559">
        <w:rPr>
          <w:rFonts w:ascii="David" w:eastAsia="David" w:hAnsi="David" w:cs="David"/>
          <w:rtl/>
        </w:rPr>
        <w:t>ערך</w:t>
      </w:r>
      <w:r w:rsidRPr="00157559">
        <w:rPr>
          <w:rFonts w:ascii="David" w:eastAsia="David" w:hAnsi="David" w:cs="David" w:hint="cs"/>
          <w:rtl/>
        </w:rPr>
        <w:t xml:space="preserve"> פגישת הבהרות עם המציעים</w:t>
      </w:r>
      <w:r w:rsidR="00D92D91">
        <w:rPr>
          <w:rFonts w:ascii="David" w:eastAsia="David" w:hAnsi="David" w:cs="David" w:hint="cs"/>
          <w:rtl/>
        </w:rPr>
        <w:t xml:space="preserve"> במכון טיהור השפכים כפר סבא הוד השרון( בוייז :"במכון טיהור השפכים כפר סבא הוד השרון")</w:t>
      </w:r>
      <w:r w:rsidRPr="00157559">
        <w:rPr>
          <w:rFonts w:ascii="David" w:eastAsia="David" w:hAnsi="David" w:cs="David" w:hint="cs"/>
          <w:rtl/>
        </w:rPr>
        <w:t xml:space="preserve"> .</w:t>
      </w:r>
    </w:p>
    <w:p w14:paraId="56AEDDF5"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 xml:space="preserve">למען הסר </w:t>
      </w:r>
      <w:r w:rsidRPr="00157559">
        <w:rPr>
          <w:rFonts w:ascii="David" w:eastAsia="David" w:hAnsi="David" w:cs="David" w:hint="cs"/>
          <w:rtl/>
        </w:rPr>
        <w:t>ספק</w:t>
      </w:r>
      <w:r w:rsidRPr="00157559">
        <w:rPr>
          <w:rFonts w:ascii="David" w:eastAsia="David" w:hAnsi="David" w:cs="David"/>
          <w:rtl/>
        </w:rPr>
        <w:t xml:space="preserve"> מובהר בזאת, כי השתתפות ב</w:t>
      </w:r>
      <w:r w:rsidRPr="00157559">
        <w:rPr>
          <w:rFonts w:ascii="David" w:eastAsia="David" w:hAnsi="David" w:cs="David" w:hint="cs"/>
          <w:rtl/>
        </w:rPr>
        <w:t xml:space="preserve">פגישת ההבהרות  </w:t>
      </w:r>
      <w:r w:rsidRPr="00157559">
        <w:rPr>
          <w:rFonts w:ascii="David" w:eastAsia="David" w:hAnsi="David" w:cs="David"/>
          <w:rtl/>
        </w:rPr>
        <w:t xml:space="preserve">הינה חובה. </w:t>
      </w:r>
    </w:p>
    <w:p w14:paraId="0D85E4F0"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מציע שלא ייטול חלק ב</w:t>
      </w:r>
      <w:r w:rsidRPr="00157559">
        <w:rPr>
          <w:rFonts w:ascii="David" w:eastAsia="David" w:hAnsi="David" w:cs="David" w:hint="cs"/>
          <w:rtl/>
        </w:rPr>
        <w:t>פגישת ההבהרות</w:t>
      </w:r>
      <w:r w:rsidRPr="00157559">
        <w:rPr>
          <w:rFonts w:ascii="David" w:eastAsia="David" w:hAnsi="David" w:cs="David"/>
          <w:rtl/>
        </w:rPr>
        <w:t>, הצעתו</w:t>
      </w:r>
      <w:r w:rsidRPr="00157559">
        <w:rPr>
          <w:rFonts w:ascii="David" w:eastAsia="David" w:hAnsi="David" w:cs="David" w:hint="cs"/>
          <w:rtl/>
        </w:rPr>
        <w:t xml:space="preserve"> תיפסל ולא תובא לדיון </w:t>
      </w:r>
      <w:r w:rsidRPr="00157559">
        <w:rPr>
          <w:rFonts w:ascii="David" w:eastAsia="David" w:hAnsi="David" w:cs="David"/>
          <w:rtl/>
        </w:rPr>
        <w:t>.</w:t>
      </w:r>
      <w:r w:rsidRPr="00157559">
        <w:rPr>
          <w:rFonts w:ascii="David" w:eastAsia="David" w:hAnsi="David" w:cs="David" w:hint="cs"/>
          <w:rtl/>
        </w:rPr>
        <w:t xml:space="preserve">  </w:t>
      </w:r>
    </w:p>
    <w:p w14:paraId="64AC7200"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 xml:space="preserve">מובהר כי </w:t>
      </w:r>
      <w:r w:rsidRPr="00157559">
        <w:rPr>
          <w:rFonts w:ascii="David" w:eastAsia="David" w:hAnsi="David" w:cs="David"/>
          <w:rtl/>
        </w:rPr>
        <w:t xml:space="preserve"> ינוהל רישום של משתתפים, ועל המציע ו/או נציגו המוסמך לחתום על טופס הנוכחות ב</w:t>
      </w:r>
      <w:r w:rsidRPr="00157559">
        <w:rPr>
          <w:rFonts w:ascii="David" w:eastAsia="David" w:hAnsi="David" w:cs="David" w:hint="cs"/>
          <w:rtl/>
        </w:rPr>
        <w:t>ישיבת ההבהרות.</w:t>
      </w:r>
      <w:r w:rsidRPr="00157559">
        <w:rPr>
          <w:rFonts w:ascii="David" w:eastAsia="David" w:hAnsi="David" w:cs="David"/>
          <w:rtl/>
        </w:rPr>
        <w:t xml:space="preserve"> </w:t>
      </w:r>
    </w:p>
    <w:p w14:paraId="469E4749"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 xml:space="preserve">המפגש יתקיים </w:t>
      </w:r>
      <w:r w:rsidRPr="00157559">
        <w:rPr>
          <w:rFonts w:ascii="David" w:eastAsia="David" w:hAnsi="David" w:cs="David" w:hint="cs"/>
          <w:rtl/>
        </w:rPr>
        <w:t>בחדר הישיבות של פלגי שרון</w:t>
      </w:r>
      <w:r w:rsidRPr="00157559">
        <w:rPr>
          <w:rFonts w:ascii="David" w:eastAsia="David" w:hAnsi="David" w:cs="David"/>
          <w:rtl/>
        </w:rPr>
        <w:t xml:space="preserve">, </w:t>
      </w:r>
      <w:r w:rsidRPr="00157559">
        <w:rPr>
          <w:rFonts w:ascii="David" w:eastAsia="David" w:hAnsi="David" w:cs="David" w:hint="cs"/>
          <w:rtl/>
        </w:rPr>
        <w:t>ברחוב התע"ש 11 כפר סבא (קומה 2)</w:t>
      </w:r>
      <w:r w:rsidRPr="00157559">
        <w:rPr>
          <w:rFonts w:ascii="David" w:eastAsia="David" w:hAnsi="David" w:cs="David"/>
          <w:rtl/>
        </w:rPr>
        <w:t>.</w:t>
      </w:r>
      <w:r w:rsidRPr="00157559">
        <w:rPr>
          <w:rFonts w:ascii="David" w:eastAsia="David" w:hAnsi="David" w:cs="David" w:hint="cs"/>
          <w:rtl/>
        </w:rPr>
        <w:t xml:space="preserve">    </w:t>
      </w:r>
    </w:p>
    <w:p w14:paraId="41219AD4"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 xml:space="preserve">המציעים </w:t>
      </w:r>
      <w:r w:rsidRPr="00157559">
        <w:rPr>
          <w:rFonts w:ascii="David" w:eastAsia="David" w:hAnsi="David" w:cs="David"/>
          <w:rtl/>
        </w:rPr>
        <w:t>מתבקש</w:t>
      </w:r>
      <w:r w:rsidRPr="00157559">
        <w:rPr>
          <w:rFonts w:ascii="David" w:eastAsia="David" w:hAnsi="David" w:cs="David" w:hint="cs"/>
          <w:rtl/>
        </w:rPr>
        <w:t>ים</w:t>
      </w:r>
      <w:r w:rsidRPr="00157559">
        <w:rPr>
          <w:rFonts w:ascii="David" w:eastAsia="David" w:hAnsi="David" w:cs="David"/>
          <w:rtl/>
        </w:rPr>
        <w:t xml:space="preserve"> ומוזמ</w:t>
      </w:r>
      <w:r w:rsidRPr="00157559">
        <w:rPr>
          <w:rFonts w:ascii="David" w:eastAsia="David" w:hAnsi="David" w:cs="David" w:hint="cs"/>
          <w:rtl/>
        </w:rPr>
        <w:t>נים</w:t>
      </w:r>
      <w:r w:rsidRPr="00157559">
        <w:rPr>
          <w:rFonts w:ascii="David" w:eastAsia="David" w:hAnsi="David" w:cs="David"/>
          <w:rtl/>
        </w:rPr>
        <w:t xml:space="preserve"> בז</w:t>
      </w:r>
      <w:r w:rsidRPr="00157559">
        <w:rPr>
          <w:rFonts w:ascii="David" w:eastAsia="David" w:hAnsi="David" w:cs="David" w:hint="cs"/>
          <w:rtl/>
        </w:rPr>
        <w:t>את</w:t>
      </w:r>
      <w:r w:rsidRPr="00157559">
        <w:rPr>
          <w:rFonts w:ascii="David" w:eastAsia="David" w:hAnsi="David" w:cs="David"/>
          <w:rtl/>
        </w:rPr>
        <w:t xml:space="preserve"> להעלות בפגישה כאמור את כל השאלות, ההבהרות וההסברים הדרושים והנחוצים ל</w:t>
      </w:r>
      <w:r w:rsidRPr="00157559">
        <w:rPr>
          <w:rFonts w:ascii="David" w:eastAsia="David" w:hAnsi="David" w:cs="David" w:hint="cs"/>
          <w:rtl/>
        </w:rPr>
        <w:t>הם</w:t>
      </w:r>
      <w:r w:rsidRPr="00157559">
        <w:rPr>
          <w:rFonts w:ascii="David" w:eastAsia="David" w:hAnsi="David" w:cs="David"/>
          <w:rtl/>
        </w:rPr>
        <w:t>.</w:t>
      </w:r>
      <w:r w:rsidRPr="00157559">
        <w:rPr>
          <w:rFonts w:ascii="David" w:eastAsia="David" w:hAnsi="David" w:cs="David" w:hint="cs"/>
          <w:rtl/>
        </w:rPr>
        <w:t xml:space="preserve">  אך מובהר כי המידע היחיד שיחייב ועליו יוכל המציע להסתמך יהיה זה אשר יפורסם </w:t>
      </w:r>
      <w:r w:rsidRPr="00157559">
        <w:rPr>
          <w:rFonts w:ascii="David" w:eastAsia="David" w:hAnsi="David" w:cs="David" w:hint="eastAsia"/>
          <w:rtl/>
        </w:rPr>
        <w:t>בכתב</w:t>
      </w:r>
      <w:r w:rsidRPr="00157559">
        <w:rPr>
          <w:rFonts w:ascii="David" w:eastAsia="David" w:hAnsi="David" w:cs="David" w:hint="cs"/>
          <w:rtl/>
        </w:rPr>
        <w:t xml:space="preserve">, באתר האינטרנט של התאגיד, בכתובת:   </w:t>
      </w:r>
      <w:r w:rsidRPr="00157559">
        <w:rPr>
          <w:rFonts w:ascii="David" w:eastAsia="David" w:hAnsi="David" w:cs="David"/>
          <w:b/>
          <w:bCs/>
          <w:u w:val="single"/>
        </w:rPr>
        <w:t>www.palgey-sharon.co.il</w:t>
      </w:r>
      <w:r w:rsidRPr="00157559">
        <w:rPr>
          <w:rFonts w:ascii="David" w:eastAsia="David" w:hAnsi="David" w:cs="David"/>
          <w:rtl/>
        </w:rPr>
        <w:t xml:space="preserve"> </w:t>
      </w:r>
      <w:r w:rsidRPr="00157559">
        <w:rPr>
          <w:rFonts w:ascii="David" w:eastAsia="David" w:hAnsi="David" w:cs="David" w:hint="cs"/>
          <w:rtl/>
        </w:rPr>
        <w:t xml:space="preserve"> תחת לשונית המכרז הרלבנטית. </w:t>
      </w:r>
    </w:p>
    <w:p w14:paraId="413D92A7"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hint="cs"/>
          <w:rtl/>
        </w:rPr>
        <w:t>באחריות כל מציע להתעדכן מעת לעת בשינויים ו/או בהבהרות ו/או בעדכונים שיפורסמו באתר פלגי שרון.</w:t>
      </w:r>
    </w:p>
    <w:p w14:paraId="722FF020" w14:textId="77777777" w:rsidR="00157559" w:rsidRPr="0015755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157559">
        <w:rPr>
          <w:rFonts w:ascii="David" w:eastAsia="David" w:hAnsi="David" w:cs="David"/>
          <w:rtl/>
        </w:rPr>
        <w:t xml:space="preserve">למען הסר </w:t>
      </w:r>
      <w:r w:rsidRPr="00157559">
        <w:rPr>
          <w:rFonts w:ascii="David" w:eastAsia="David" w:hAnsi="David" w:cs="David" w:hint="eastAsia"/>
          <w:rtl/>
        </w:rPr>
        <w:t>ספק</w:t>
      </w:r>
      <w:r w:rsidRPr="00157559">
        <w:rPr>
          <w:rFonts w:ascii="David" w:eastAsia="David" w:hAnsi="David" w:cs="David"/>
          <w:rtl/>
        </w:rPr>
        <w:t xml:space="preserve"> מובהר בז</w:t>
      </w:r>
      <w:r w:rsidRPr="00157559">
        <w:rPr>
          <w:rFonts w:ascii="David" w:eastAsia="David" w:hAnsi="David" w:cs="David" w:hint="eastAsia"/>
          <w:rtl/>
        </w:rPr>
        <w:t>את</w:t>
      </w:r>
      <w:r w:rsidRPr="00157559">
        <w:rPr>
          <w:rFonts w:ascii="David" w:eastAsia="David" w:hAnsi="David" w:cs="David"/>
          <w:rtl/>
        </w:rPr>
        <w:t>, כי המציע יהיה מושתק ומנוע מלהעלות כל טענה ו/או תביעה ו/או דרישה מכל סוג שהוא לרבות אי הבנה ו/או אי ידיעה בגין המכרז ו/או בכל הכרוך ו/או הקשור בו ו/או הנובע ממנו לרבות הוראותיו</w:t>
      </w:r>
      <w:r w:rsidRPr="00157559">
        <w:rPr>
          <w:rFonts w:ascii="David" w:eastAsia="David" w:hAnsi="David" w:cs="David" w:hint="cs"/>
          <w:rtl/>
        </w:rPr>
        <w:t xml:space="preserve"> ו/או </w:t>
      </w:r>
      <w:r w:rsidRPr="00157559">
        <w:rPr>
          <w:rFonts w:ascii="David" w:eastAsia="David" w:hAnsi="David" w:cs="David"/>
          <w:rtl/>
        </w:rPr>
        <w:t>תנאיו</w:t>
      </w:r>
      <w:r w:rsidRPr="00157559">
        <w:rPr>
          <w:rFonts w:ascii="David" w:eastAsia="David" w:hAnsi="David" w:cs="David" w:hint="cs"/>
          <w:rtl/>
        </w:rPr>
        <w:t xml:space="preserve"> של המכרז,</w:t>
      </w:r>
      <w:r w:rsidRPr="00157559">
        <w:rPr>
          <w:rFonts w:ascii="David" w:eastAsia="David" w:hAnsi="David" w:cs="David"/>
          <w:rtl/>
        </w:rPr>
        <w:t xml:space="preserve"> דרישותיו, אופיו, דרך ואופן ביצועו, והמציע מוותר בזאת על כל תביעה ו/או דרישה ו/או טענה מכל סוג שהוא כאמור.</w:t>
      </w:r>
    </w:p>
    <w:p w14:paraId="6B8E056E" w14:textId="77777777" w:rsidR="00157559" w:rsidRPr="00376599" w:rsidRDefault="00157559" w:rsidP="00C93C87">
      <w:pPr>
        <w:pStyle w:val="aff2"/>
        <w:numPr>
          <w:ilvl w:val="0"/>
          <w:numId w:val="4"/>
        </w:numPr>
        <w:bidi/>
        <w:spacing w:after="240" w:line="300" w:lineRule="exact"/>
        <w:contextualSpacing w:val="0"/>
        <w:rPr>
          <w:rFonts w:ascii="David" w:eastAsia="David" w:hAnsi="David" w:cs="David"/>
          <w:b/>
          <w:bCs/>
          <w:u w:val="single" w:color="000000"/>
        </w:rPr>
      </w:pPr>
      <w:r w:rsidRPr="00376599">
        <w:rPr>
          <w:rFonts w:ascii="David" w:eastAsia="David" w:hAnsi="David" w:cs="David"/>
          <w:b/>
          <w:bCs/>
          <w:u w:val="single" w:color="000000"/>
          <w:rtl/>
        </w:rPr>
        <w:t>בחינת ההצעה</w:t>
      </w:r>
      <w:r w:rsidRPr="00376599">
        <w:rPr>
          <w:rFonts w:ascii="David" w:eastAsia="David" w:hAnsi="David" w:cs="David" w:hint="cs"/>
          <w:b/>
          <w:bCs/>
          <w:u w:val="single" w:color="000000"/>
          <w:rtl/>
        </w:rPr>
        <w:t xml:space="preserve">   </w:t>
      </w:r>
    </w:p>
    <w:p w14:paraId="42734406" w14:textId="77777777" w:rsidR="00157559" w:rsidRPr="00376599"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376599">
        <w:rPr>
          <w:rFonts w:ascii="David" w:eastAsia="David" w:hAnsi="David" w:cs="David"/>
          <w:rtl/>
        </w:rPr>
        <w:t xml:space="preserve">על מנת לאפשר לפלגי שרון לבדוק את תנאי הסף באופן אובייקטיבי </w:t>
      </w:r>
      <w:r w:rsidRPr="00376599">
        <w:rPr>
          <w:rFonts w:ascii="David" w:eastAsia="David" w:hAnsi="David" w:cs="David" w:hint="cs"/>
          <w:rtl/>
        </w:rPr>
        <w:t>בחינת ההצעות ו</w:t>
      </w:r>
      <w:r w:rsidRPr="00376599">
        <w:rPr>
          <w:rFonts w:ascii="David" w:eastAsia="David" w:hAnsi="David" w:cs="David"/>
          <w:rtl/>
        </w:rPr>
        <w:t>בחירת ההצעות הזוכות תתבצע על פי השלבים הבאים:</w:t>
      </w:r>
    </w:p>
    <w:p w14:paraId="5B0565C8" w14:textId="77777777" w:rsidR="00157559" w:rsidRPr="00376599" w:rsidRDefault="00157559"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376599">
        <w:rPr>
          <w:rFonts w:ascii="David" w:eastAsia="David" w:hAnsi="David" w:cs="David"/>
          <w:rtl/>
        </w:rPr>
        <w:t>בשלב</w:t>
      </w:r>
      <w:r w:rsidRPr="00376599">
        <w:rPr>
          <w:rFonts w:ascii="David" w:eastAsia="David" w:hAnsi="David" w:cs="David" w:hint="cs"/>
          <w:rtl/>
        </w:rPr>
        <w:t xml:space="preserve"> ראשון  - </w:t>
      </w:r>
      <w:r w:rsidRPr="00376599">
        <w:rPr>
          <w:rFonts w:ascii="David" w:eastAsia="David" w:hAnsi="David" w:cs="David"/>
          <w:rtl/>
        </w:rPr>
        <w:t>תיבחן עמידתו של המציע בתנאי הסף להשתתפות במכרז.</w:t>
      </w:r>
    </w:p>
    <w:p w14:paraId="791E8E0F" w14:textId="77777777" w:rsidR="00157559" w:rsidRPr="00376599" w:rsidRDefault="00157559" w:rsidP="000B644A">
      <w:pPr>
        <w:pStyle w:val="aff2"/>
        <w:bidi/>
        <w:spacing w:after="240" w:line="300" w:lineRule="exact"/>
        <w:ind w:left="1829"/>
        <w:contextualSpacing w:val="0"/>
        <w:jc w:val="both"/>
        <w:rPr>
          <w:rFonts w:ascii="David" w:eastAsia="David" w:hAnsi="David" w:cs="David"/>
          <w:rtl/>
        </w:rPr>
      </w:pPr>
      <w:r w:rsidRPr="00376599">
        <w:rPr>
          <w:rFonts w:ascii="David" w:eastAsia="David" w:hAnsi="David" w:cs="David" w:hint="cs"/>
          <w:rtl/>
        </w:rPr>
        <w:t xml:space="preserve">בשלב זה </w:t>
      </w:r>
      <w:r w:rsidRPr="00376599">
        <w:rPr>
          <w:rFonts w:ascii="David" w:eastAsia="David" w:hAnsi="David" w:cs="David"/>
          <w:rtl/>
        </w:rPr>
        <w:t>תפתח</w:t>
      </w:r>
      <w:r w:rsidRPr="00376599">
        <w:rPr>
          <w:rFonts w:ascii="David" w:eastAsia="David" w:hAnsi="David" w:cs="David" w:hint="cs"/>
          <w:rtl/>
        </w:rPr>
        <w:t xml:space="preserve"> בפתיחה פומבית בנוכחות המציעים שהגישו הצעה והמעוניינים להיות נוכחים,</w:t>
      </w:r>
      <w:r w:rsidRPr="00376599">
        <w:rPr>
          <w:rFonts w:ascii="David" w:eastAsia="David" w:hAnsi="David" w:cs="David"/>
          <w:rtl/>
        </w:rPr>
        <w:t xml:space="preserve"> רק מעטפה </w:t>
      </w:r>
      <w:r w:rsidRPr="00376599">
        <w:rPr>
          <w:rFonts w:ascii="David" w:eastAsia="David" w:hAnsi="David" w:cs="David" w:hint="cs"/>
          <w:rtl/>
        </w:rPr>
        <w:t xml:space="preserve"> מס' 1 </w:t>
      </w:r>
      <w:r w:rsidRPr="00376599">
        <w:rPr>
          <w:rFonts w:ascii="David" w:eastAsia="David" w:hAnsi="David" w:cs="David"/>
          <w:rtl/>
        </w:rPr>
        <w:t xml:space="preserve">אשר מכילה את </w:t>
      </w:r>
      <w:r w:rsidRPr="00376599">
        <w:rPr>
          <w:rFonts w:ascii="David" w:eastAsia="David" w:hAnsi="David" w:cs="David" w:hint="cs"/>
          <w:rtl/>
        </w:rPr>
        <w:t xml:space="preserve">כלל מסמכי המכרז לרבות </w:t>
      </w:r>
      <w:r w:rsidRPr="00376599">
        <w:rPr>
          <w:rFonts w:ascii="David" w:eastAsia="David" w:hAnsi="David" w:cs="David"/>
          <w:rtl/>
        </w:rPr>
        <w:t>הערבות והמסמכים הנוספים המעידים את דבר עמידתו של המציע בתנאי הסף</w:t>
      </w:r>
      <w:r w:rsidRPr="00376599">
        <w:rPr>
          <w:rFonts w:ascii="David" w:eastAsia="David" w:hAnsi="David" w:cs="David" w:hint="cs"/>
          <w:rtl/>
        </w:rPr>
        <w:t xml:space="preserve">, למעט כתב ההצעה הכספית </w:t>
      </w:r>
      <w:r w:rsidRPr="00376599">
        <w:rPr>
          <w:rFonts w:ascii="David" w:eastAsia="David" w:hAnsi="David" w:cs="David"/>
          <w:rtl/>
        </w:rPr>
        <w:t xml:space="preserve">. </w:t>
      </w:r>
    </w:p>
    <w:p w14:paraId="243CBE93" w14:textId="77777777" w:rsidR="00157559" w:rsidRPr="00376599" w:rsidRDefault="00157559" w:rsidP="000B644A">
      <w:pPr>
        <w:pStyle w:val="aff2"/>
        <w:bidi/>
        <w:spacing w:after="240" w:line="300" w:lineRule="exact"/>
        <w:ind w:left="1829"/>
        <w:contextualSpacing w:val="0"/>
        <w:jc w:val="both"/>
        <w:rPr>
          <w:rFonts w:ascii="David" w:eastAsia="David" w:hAnsi="David" w:cs="David"/>
          <w:rtl/>
        </w:rPr>
      </w:pPr>
      <w:r w:rsidRPr="00376599">
        <w:rPr>
          <w:rFonts w:ascii="David" w:eastAsia="David" w:hAnsi="David" w:cs="David"/>
          <w:rtl/>
        </w:rPr>
        <w:t>רק מציעים העומדים בתנאי הסף של ההליך יעברו לשלב ב'.</w:t>
      </w:r>
    </w:p>
    <w:p w14:paraId="4967E13F" w14:textId="77777777" w:rsidR="00157559" w:rsidRPr="00376599" w:rsidRDefault="00157559"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376599">
        <w:rPr>
          <w:rFonts w:ascii="David" w:eastAsia="David" w:hAnsi="David" w:cs="David"/>
          <w:rtl/>
        </w:rPr>
        <w:t xml:space="preserve">בשלב השני </w:t>
      </w:r>
      <w:r w:rsidRPr="00376599">
        <w:rPr>
          <w:rFonts w:ascii="David" w:eastAsia="David" w:hAnsi="David" w:cs="David" w:hint="cs"/>
          <w:rtl/>
        </w:rPr>
        <w:t xml:space="preserve"> - יבוצע תהליך בחינת ההצעה הכספית .</w:t>
      </w:r>
    </w:p>
    <w:p w14:paraId="3139118B" w14:textId="77777777" w:rsidR="00157559" w:rsidRPr="00392C0F" w:rsidRDefault="00157559" w:rsidP="00C93C87">
      <w:pPr>
        <w:pStyle w:val="aff2"/>
        <w:widowControl w:val="0"/>
        <w:numPr>
          <w:ilvl w:val="0"/>
          <w:numId w:val="16"/>
        </w:numPr>
        <w:tabs>
          <w:tab w:val="left" w:pos="2636"/>
        </w:tabs>
        <w:overflowPunct w:val="0"/>
        <w:autoSpaceDE w:val="0"/>
        <w:autoSpaceDN w:val="0"/>
        <w:bidi/>
        <w:adjustRightInd w:val="0"/>
        <w:spacing w:after="240" w:line="300" w:lineRule="exact"/>
        <w:ind w:hanging="674"/>
        <w:contextualSpacing w:val="0"/>
        <w:jc w:val="both"/>
        <w:textAlignment w:val="baseline"/>
        <w:rPr>
          <w:rFonts w:ascii="David" w:hAnsi="David" w:cs="David"/>
        </w:rPr>
      </w:pPr>
      <w:r w:rsidRPr="00392C0F">
        <w:rPr>
          <w:rFonts w:ascii="David" w:hAnsi="David" w:cs="David" w:hint="cs"/>
          <w:rtl/>
        </w:rPr>
        <w:t xml:space="preserve">בשלב זה יקבע </w:t>
      </w:r>
      <w:r w:rsidRPr="00392C0F">
        <w:rPr>
          <w:rFonts w:ascii="David" w:hAnsi="David" w:cs="David"/>
          <w:rtl/>
        </w:rPr>
        <w:t>מועד ל</w:t>
      </w:r>
      <w:r w:rsidRPr="00392C0F">
        <w:rPr>
          <w:rFonts w:ascii="David" w:hAnsi="David" w:cs="David" w:hint="cs"/>
          <w:rtl/>
        </w:rPr>
        <w:t xml:space="preserve">פתיחה פומבית של  תיבת ההצעות, אליה יוזמנו רק מציעים אשר </w:t>
      </w:r>
      <w:r w:rsidRPr="00392C0F">
        <w:rPr>
          <w:rFonts w:ascii="David" w:hAnsi="David" w:cs="David"/>
          <w:rtl/>
        </w:rPr>
        <w:t>הצעותיהם  עמדו בתנאי הסף</w:t>
      </w:r>
      <w:r w:rsidRPr="00392C0F">
        <w:rPr>
          <w:rFonts w:ascii="David" w:hAnsi="David" w:cs="David" w:hint="cs"/>
          <w:rtl/>
        </w:rPr>
        <w:t xml:space="preserve"> ותפתחנה  מעטפות הנושאות את הסימון מס' 2 של המציעים שעמדו בתנאי הסף</w:t>
      </w:r>
      <w:r>
        <w:rPr>
          <w:rFonts w:ascii="David" w:hAnsi="David" w:cs="David" w:hint="cs"/>
          <w:rtl/>
        </w:rPr>
        <w:t>.</w:t>
      </w:r>
      <w:r w:rsidRPr="00392C0F">
        <w:rPr>
          <w:rFonts w:ascii="David" w:hAnsi="David" w:cs="David" w:hint="cs"/>
          <w:rtl/>
        </w:rPr>
        <w:t xml:space="preserve"> </w:t>
      </w:r>
    </w:p>
    <w:p w14:paraId="7324A196" w14:textId="77777777" w:rsidR="00376599" w:rsidRPr="00376599" w:rsidRDefault="00376599" w:rsidP="00C93C87">
      <w:pPr>
        <w:pStyle w:val="aff2"/>
        <w:widowControl w:val="0"/>
        <w:numPr>
          <w:ilvl w:val="0"/>
          <w:numId w:val="16"/>
        </w:numPr>
        <w:tabs>
          <w:tab w:val="left" w:pos="2636"/>
        </w:tabs>
        <w:overflowPunct w:val="0"/>
        <w:autoSpaceDE w:val="0"/>
        <w:autoSpaceDN w:val="0"/>
        <w:bidi/>
        <w:adjustRightInd w:val="0"/>
        <w:spacing w:after="240" w:line="300" w:lineRule="exact"/>
        <w:ind w:hanging="674"/>
        <w:contextualSpacing w:val="0"/>
        <w:jc w:val="both"/>
        <w:textAlignment w:val="baseline"/>
        <w:rPr>
          <w:rFonts w:ascii="David" w:hAnsi="David" w:cs="David"/>
        </w:rPr>
      </w:pPr>
      <w:r w:rsidRPr="00376599">
        <w:rPr>
          <w:rFonts w:ascii="David" w:hAnsi="David" w:cs="David" w:hint="cs"/>
          <w:rtl/>
        </w:rPr>
        <w:t xml:space="preserve">המשקלים של הפרמטרים לפיהם תנוקדנה הצעותיהם של המציעים הינם כדלקמן: </w:t>
      </w:r>
    </w:p>
    <w:p w14:paraId="38833840" w14:textId="358EBAC0" w:rsidR="00376599" w:rsidRDefault="00376599" w:rsidP="00376599">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eastAsia="David" w:hAnsi="David" w:cs="David"/>
          <w:b/>
          <w:bCs/>
          <w:u w:val="single"/>
          <w:rtl/>
        </w:rPr>
      </w:pPr>
      <w:r w:rsidRPr="00376599">
        <w:rPr>
          <w:rFonts w:ascii="David" w:hAnsi="David" w:cs="David"/>
          <w:b/>
          <w:bCs/>
          <w:u w:val="single"/>
          <w:rtl/>
        </w:rPr>
        <w:t xml:space="preserve">פרק א' </w:t>
      </w:r>
      <w:r w:rsidRPr="00376599">
        <w:rPr>
          <w:rFonts w:ascii="David" w:hAnsi="David" w:cs="David" w:hint="cs"/>
          <w:b/>
          <w:bCs/>
          <w:u w:val="single"/>
          <w:rtl/>
        </w:rPr>
        <w:t xml:space="preserve"> -</w:t>
      </w:r>
      <w:r w:rsidRPr="00376599">
        <w:rPr>
          <w:rFonts w:eastAsia="Calibri" w:cs="David" w:hint="cs"/>
          <w:b/>
          <w:bCs/>
          <w:u w:val="single"/>
          <w:rtl/>
          <w:lang w:eastAsia="he-IL"/>
        </w:rPr>
        <w:t xml:space="preserve">  </w:t>
      </w:r>
      <w:r w:rsidRPr="00376599">
        <w:rPr>
          <w:rFonts w:ascii="David" w:eastAsia="David" w:hAnsi="David" w:cs="David"/>
          <w:b/>
          <w:bCs/>
          <w:u w:val="single"/>
          <w:rtl/>
        </w:rPr>
        <w:t xml:space="preserve">המחיר עבור ביצוע עבודות השיפוץ </w:t>
      </w:r>
      <w:r w:rsidRPr="00376599">
        <w:rPr>
          <w:rFonts w:ascii="David" w:eastAsia="David" w:hAnsi="David" w:cs="David" w:hint="cs"/>
          <w:b/>
          <w:bCs/>
          <w:u w:val="single"/>
          <w:rtl/>
        </w:rPr>
        <w:t xml:space="preserve">. </w:t>
      </w:r>
      <w:r>
        <w:rPr>
          <w:rFonts w:ascii="David" w:eastAsia="David" w:hAnsi="David" w:cs="David" w:hint="cs"/>
          <w:b/>
          <w:bCs/>
          <w:u w:val="single"/>
          <w:rtl/>
        </w:rPr>
        <w:t xml:space="preserve"> </w:t>
      </w:r>
    </w:p>
    <w:p w14:paraId="48D266EF" w14:textId="45ECF45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משקל הצעת המחיר לפרק זה </w:t>
      </w:r>
      <w:r w:rsidRPr="00376599">
        <w:rPr>
          <w:rFonts w:ascii="David" w:hAnsi="David" w:cs="David"/>
          <w:rtl/>
        </w:rPr>
        <w:t>–</w:t>
      </w:r>
      <w:r w:rsidRPr="00376599">
        <w:rPr>
          <w:rFonts w:ascii="David" w:hAnsi="David" w:cs="David" w:hint="cs"/>
          <w:rtl/>
        </w:rPr>
        <w:t xml:space="preserve"> </w:t>
      </w:r>
      <w:r w:rsidRPr="000C235B">
        <w:rPr>
          <w:rFonts w:ascii="David" w:hAnsi="David" w:cs="David" w:hint="cs"/>
          <w:rtl/>
        </w:rPr>
        <w:t>5</w:t>
      </w:r>
      <w:r w:rsidRPr="00376599">
        <w:rPr>
          <w:rFonts w:ascii="David" w:hAnsi="David" w:cs="David" w:hint="cs"/>
          <w:rtl/>
        </w:rPr>
        <w:t>0 נקודות  על פי חלוקה הבאה:</w:t>
      </w:r>
    </w:p>
    <w:p w14:paraId="4AC3B7FD" w14:textId="7777777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והמציעים ינוקדו בהתאם לנוסחה הבאה:</w:t>
      </w:r>
    </w:p>
    <w:p w14:paraId="51764498" w14:textId="64666BF3" w:rsidR="00376599" w:rsidRPr="00376599" w:rsidRDefault="00376599" w:rsidP="00AE09A5">
      <w:pPr>
        <w:widowControl w:val="0"/>
        <w:bidi w:val="0"/>
        <w:spacing w:after="0" w:line="240" w:lineRule="auto"/>
        <w:ind w:left="4678" w:right="2909" w:hanging="1843"/>
        <w:rPr>
          <w:rFonts w:ascii="Times New Roman" w:eastAsia="Times New Roman" w:hAnsi="Times New Roman" w:cs="Times New Roman"/>
          <w:color w:val="auto"/>
          <w:kern w:val="0"/>
          <w:lang w:eastAsia="he-IL"/>
          <w14:ligatures w14:val="none"/>
        </w:rPr>
      </w:pPr>
      <w:r w:rsidRPr="00376599">
        <w:rPr>
          <w:rFonts w:ascii="Times New Roman" w:eastAsia="Times New Roman" w:hAnsi="Times New Roman" w:cs="Times New Roman" w:hint="cs"/>
          <w:color w:val="auto"/>
          <w:kern w:val="0"/>
          <w:sz w:val="36"/>
          <w:szCs w:val="36"/>
          <w:rtl/>
          <w:lang w:eastAsia="he-IL"/>
          <w14:ligatures w14:val="none"/>
        </w:rPr>
        <w:t>א</w:t>
      </w:r>
      <w:r w:rsidRPr="00376599">
        <w:rPr>
          <w:rFonts w:ascii="Times New Roman" w:eastAsia="Times New Roman" w:hAnsi="Times New Roman" w:cs="Times New Roman"/>
          <w:color w:val="auto"/>
          <w:kern w:val="0"/>
          <w:sz w:val="36"/>
          <w:szCs w:val="36"/>
          <w:lang w:eastAsia="he-IL"/>
          <w14:ligatures w14:val="none"/>
        </w:rPr>
        <w:t>P</w:t>
      </w:r>
      <w:r w:rsidRPr="00376599">
        <w:rPr>
          <w:rFonts w:ascii="Times New Roman" w:eastAsia="Times New Roman" w:hAnsi="Times New Roman" w:cs="Times New Roman"/>
          <w:color w:val="auto"/>
          <w:kern w:val="0"/>
          <w:lang w:eastAsia="he-IL"/>
          <w14:ligatures w14:val="none"/>
        </w:rPr>
        <w:t>=</w:t>
      </w:r>
      <w:r w:rsidRPr="00376599">
        <w:rPr>
          <w:rFonts w:ascii="Times New Roman" w:eastAsia="Times New Roman" w:hAnsi="Times New Roman" w:cs="Times New Roman"/>
          <w:color w:val="auto"/>
          <w:kern w:val="0"/>
          <w:sz w:val="36"/>
          <w:szCs w:val="36"/>
          <w:u w:val="single"/>
          <w:lang w:eastAsia="he-IL"/>
          <w14:ligatures w14:val="none"/>
        </w:rPr>
        <w:t>P</w:t>
      </w:r>
      <w:r w:rsidRPr="00376599">
        <w:rPr>
          <w:rFonts w:ascii="Times New Roman" w:eastAsia="Times New Roman" w:hAnsi="Times New Roman" w:cs="Times New Roman"/>
          <w:color w:val="auto"/>
          <w:kern w:val="0"/>
          <w:u w:val="single"/>
          <w:lang w:eastAsia="he-IL"/>
          <w14:ligatures w14:val="none"/>
        </w:rPr>
        <w:t xml:space="preserve">x </w:t>
      </w:r>
      <w:r w:rsidRPr="00376599">
        <w:rPr>
          <w:rFonts w:ascii="Times New Roman" w:eastAsia="Times New Roman" w:hAnsi="Times New Roman" w:cs="Times New Roman"/>
          <w:color w:val="auto"/>
          <w:kern w:val="0"/>
          <w:sz w:val="36"/>
          <w:szCs w:val="36"/>
          <w:u w:val="single"/>
          <w:lang w:eastAsia="he-IL"/>
          <w14:ligatures w14:val="none"/>
        </w:rPr>
        <w:t xml:space="preserve">x </w:t>
      </w:r>
      <w:r w:rsidR="000C235B">
        <w:rPr>
          <w:rFonts w:ascii="Times New Roman" w:eastAsia="Times New Roman" w:hAnsi="Times New Roman" w:cs="Times New Roman"/>
          <w:color w:val="auto"/>
          <w:kern w:val="0"/>
          <w:sz w:val="36"/>
          <w:szCs w:val="36"/>
          <w:u w:val="single"/>
          <w:lang w:eastAsia="he-IL"/>
          <w14:ligatures w14:val="none"/>
        </w:rPr>
        <w:t>5</w:t>
      </w:r>
      <w:r w:rsidRPr="00376599">
        <w:rPr>
          <w:rFonts w:ascii="Times New Roman" w:eastAsia="Times New Roman" w:hAnsi="Times New Roman" w:cs="Times New Roman" w:hint="cs"/>
          <w:color w:val="auto"/>
          <w:kern w:val="0"/>
          <w:sz w:val="36"/>
          <w:szCs w:val="36"/>
          <w:u w:val="single"/>
          <w:rtl/>
          <w:lang w:eastAsia="he-IL"/>
          <w14:ligatures w14:val="none"/>
        </w:rPr>
        <w:t>0</w:t>
      </w:r>
    </w:p>
    <w:p w14:paraId="41325356" w14:textId="7820573C" w:rsidR="00376599" w:rsidRPr="00376599" w:rsidRDefault="00376599" w:rsidP="00AE09A5">
      <w:pPr>
        <w:widowControl w:val="0"/>
        <w:bidi w:val="0"/>
        <w:spacing w:after="0" w:line="240" w:lineRule="auto"/>
        <w:ind w:left="4678" w:right="2909" w:hanging="1701"/>
        <w:rPr>
          <w:rFonts w:ascii="Times New Roman" w:eastAsia="Times New Roman" w:hAnsi="Times New Roman" w:cs="Times New Roman"/>
          <w:color w:val="auto"/>
          <w:kern w:val="0"/>
          <w:lang w:eastAsia="he-IL"/>
          <w14:ligatures w14:val="none"/>
        </w:rPr>
      </w:pPr>
      <w:r w:rsidRPr="00376599">
        <w:rPr>
          <w:rFonts w:ascii="Times New Roman" w:eastAsia="Times New Roman" w:hAnsi="Times New Roman" w:cs="Times New Roman"/>
          <w:color w:val="auto"/>
          <w:kern w:val="0"/>
          <w:sz w:val="36"/>
          <w:szCs w:val="36"/>
          <w:lang w:eastAsia="he-IL"/>
          <w14:ligatures w14:val="none"/>
        </w:rPr>
        <w:t xml:space="preserve">         P</w:t>
      </w:r>
      <w:r w:rsidRPr="00376599">
        <w:rPr>
          <w:rFonts w:ascii="Times New Roman" w:eastAsia="Times New Roman" w:hAnsi="Times New Roman" w:cs="Times New Roman"/>
          <w:color w:val="auto"/>
          <w:kern w:val="0"/>
          <w:lang w:eastAsia="he-IL"/>
          <w14:ligatures w14:val="none"/>
        </w:rPr>
        <w:t>n</w:t>
      </w:r>
    </w:p>
    <w:p w14:paraId="42B3D519" w14:textId="7777777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כאשר</w:t>
      </w:r>
      <w:r w:rsidRPr="00376599">
        <w:rPr>
          <w:rFonts w:ascii="David" w:hAnsi="David" w:cs="David"/>
          <w:rtl/>
        </w:rPr>
        <w:t xml:space="preserve">: </w:t>
      </w:r>
    </w:p>
    <w:p w14:paraId="0802E52B" w14:textId="48482F8E"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w:t>
      </w:r>
      <w:r w:rsidRPr="00376599">
        <w:rPr>
          <w:rFonts w:ascii="David" w:hAnsi="David" w:cs="David" w:hint="cs"/>
          <w:rtl/>
        </w:rPr>
        <w:t>א</w:t>
      </w:r>
      <w:r w:rsidRPr="00376599">
        <w:rPr>
          <w:rFonts w:ascii="David" w:hAnsi="David" w:cs="David"/>
          <w:rtl/>
        </w:rPr>
        <w:t xml:space="preserve">= </w:t>
      </w:r>
      <w:r w:rsidRPr="00376599">
        <w:rPr>
          <w:rFonts w:ascii="David" w:hAnsi="David" w:cs="David" w:hint="cs"/>
          <w:rtl/>
        </w:rPr>
        <w:t>ניקוד</w:t>
      </w:r>
      <w:r w:rsidRPr="00376599">
        <w:rPr>
          <w:rFonts w:ascii="David" w:hAnsi="David" w:cs="David"/>
          <w:rtl/>
        </w:rPr>
        <w:t xml:space="preserve"> </w:t>
      </w:r>
      <w:r w:rsidRPr="00376599">
        <w:rPr>
          <w:rFonts w:ascii="David" w:hAnsi="David" w:cs="David" w:hint="cs"/>
          <w:rtl/>
        </w:rPr>
        <w:t>מחיר פרק א' בלבד</w:t>
      </w:r>
      <w:r w:rsidRPr="00376599">
        <w:rPr>
          <w:rFonts w:ascii="David" w:hAnsi="David" w:cs="David"/>
          <w:rtl/>
        </w:rPr>
        <w:t>;</w:t>
      </w:r>
    </w:p>
    <w:p w14:paraId="721E683A" w14:textId="236FEF48"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Px</w:t>
      </w:r>
      <w:r w:rsidRPr="00376599">
        <w:rPr>
          <w:rFonts w:ascii="David" w:hAnsi="David" w:cs="David"/>
          <w:rtl/>
        </w:rPr>
        <w:t xml:space="preserve">= </w:t>
      </w:r>
      <w:r w:rsidRPr="00376599">
        <w:rPr>
          <w:rFonts w:ascii="David" w:hAnsi="David" w:cs="David" w:hint="cs"/>
          <w:rtl/>
        </w:rPr>
        <w:t>מחיר פרק א' המוצע הנמוך ביותר</w:t>
      </w:r>
      <w:r w:rsidRPr="00376599">
        <w:rPr>
          <w:rFonts w:ascii="David" w:hAnsi="David" w:cs="David"/>
          <w:rtl/>
        </w:rPr>
        <w:t>;</w:t>
      </w:r>
    </w:p>
    <w:p w14:paraId="13916F76" w14:textId="455746E5"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 </w:t>
      </w:r>
      <w:r w:rsidRPr="00376599">
        <w:rPr>
          <w:rFonts w:ascii="David" w:hAnsi="David" w:cs="David"/>
        </w:rPr>
        <w:t>Pn</w:t>
      </w:r>
      <w:r w:rsidRPr="00376599">
        <w:rPr>
          <w:rFonts w:ascii="David" w:hAnsi="David" w:cs="David"/>
          <w:rtl/>
        </w:rPr>
        <w:t xml:space="preserve"> =</w:t>
      </w:r>
      <w:r w:rsidRPr="00376599">
        <w:rPr>
          <w:rFonts w:ascii="David" w:hAnsi="David" w:cs="David" w:hint="cs"/>
          <w:rtl/>
        </w:rPr>
        <w:t xml:space="preserve"> מחיר פרק א' </w:t>
      </w:r>
      <w:r w:rsidRPr="00376599">
        <w:rPr>
          <w:rFonts w:ascii="David" w:hAnsi="David" w:cs="David"/>
          <w:rtl/>
        </w:rPr>
        <w:t xml:space="preserve"> </w:t>
      </w:r>
      <w:r w:rsidRPr="00376599">
        <w:rPr>
          <w:rFonts w:ascii="David" w:hAnsi="David" w:cs="David" w:hint="cs"/>
          <w:rtl/>
        </w:rPr>
        <w:t xml:space="preserve">בהצעה הנבחנת. </w:t>
      </w:r>
    </w:p>
    <w:p w14:paraId="03C5AAF3" w14:textId="77777777" w:rsidR="000C235B" w:rsidRPr="00367B62" w:rsidRDefault="000C235B" w:rsidP="00367B62">
      <w:pPr>
        <w:pStyle w:val="aff2"/>
        <w:widowControl w:val="0"/>
        <w:tabs>
          <w:tab w:val="left" w:pos="2636"/>
        </w:tabs>
        <w:overflowPunct w:val="0"/>
        <w:autoSpaceDE w:val="0"/>
        <w:autoSpaceDN w:val="0"/>
        <w:bidi/>
        <w:adjustRightInd w:val="0"/>
        <w:ind w:left="2427"/>
        <w:contextualSpacing w:val="0"/>
        <w:jc w:val="both"/>
        <w:textAlignment w:val="baseline"/>
        <w:rPr>
          <w:rFonts w:ascii="David" w:hAnsi="David" w:cs="David"/>
          <w:b/>
          <w:bCs/>
          <w:sz w:val="12"/>
          <w:szCs w:val="12"/>
          <w:u w:val="single"/>
          <w:rtl/>
        </w:rPr>
      </w:pPr>
    </w:p>
    <w:p w14:paraId="3794440A" w14:textId="024E69A7" w:rsidR="000C235B" w:rsidRPr="000C235B"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eastAsia="David" w:hAnsi="David" w:cs="David"/>
          <w:u w:val="single"/>
          <w:rtl/>
        </w:rPr>
      </w:pPr>
      <w:r w:rsidRPr="00376599">
        <w:rPr>
          <w:rFonts w:ascii="David" w:hAnsi="David" w:cs="David"/>
          <w:b/>
          <w:bCs/>
          <w:u w:val="single"/>
          <w:rtl/>
        </w:rPr>
        <w:t xml:space="preserve">פרק </w:t>
      </w:r>
      <w:r w:rsidRPr="00376599">
        <w:rPr>
          <w:rFonts w:ascii="David" w:hAnsi="David" w:cs="David" w:hint="cs"/>
          <w:b/>
          <w:bCs/>
          <w:u w:val="single"/>
          <w:rtl/>
        </w:rPr>
        <w:t>ב</w:t>
      </w:r>
      <w:r w:rsidRPr="00376599">
        <w:rPr>
          <w:rFonts w:ascii="David" w:hAnsi="David" w:cs="David"/>
          <w:b/>
          <w:bCs/>
          <w:u w:val="single"/>
          <w:rtl/>
        </w:rPr>
        <w:t xml:space="preserve">' </w:t>
      </w:r>
      <w:r w:rsidR="000C235B" w:rsidRPr="000C235B">
        <w:rPr>
          <w:rFonts w:ascii="David" w:hAnsi="David" w:cs="David"/>
          <w:b/>
          <w:bCs/>
          <w:u w:val="single"/>
          <w:rtl/>
        </w:rPr>
        <w:t>–</w:t>
      </w:r>
      <w:r w:rsidRPr="00376599">
        <w:rPr>
          <w:rFonts w:ascii="David" w:hAnsi="David" w:cs="David" w:hint="cs"/>
          <w:b/>
          <w:bCs/>
          <w:u w:val="single"/>
          <w:rtl/>
        </w:rPr>
        <w:t xml:space="preserve"> </w:t>
      </w:r>
      <w:r w:rsidR="000C235B" w:rsidRPr="000C235B">
        <w:rPr>
          <w:rFonts w:ascii="David" w:eastAsia="David" w:hAnsi="David" w:cs="David" w:hint="cs"/>
          <w:b/>
          <w:bCs/>
          <w:u w:val="single"/>
          <w:rtl/>
        </w:rPr>
        <w:t xml:space="preserve">מחיר </w:t>
      </w:r>
      <w:r w:rsidR="000C235B" w:rsidRPr="000C235B">
        <w:rPr>
          <w:rFonts w:ascii="David" w:eastAsia="David" w:hAnsi="David" w:cs="David"/>
          <w:b/>
          <w:bCs/>
          <w:u w:val="single"/>
          <w:rtl/>
        </w:rPr>
        <w:t>עלות אחזקה חודשית</w:t>
      </w:r>
      <w:r w:rsidR="000C235B" w:rsidRPr="000C235B">
        <w:rPr>
          <w:rFonts w:ascii="David" w:eastAsia="David" w:hAnsi="David" w:cs="David"/>
          <w:u w:val="single"/>
          <w:rtl/>
        </w:rPr>
        <w:t xml:space="preserve"> </w:t>
      </w:r>
      <w:r w:rsidR="000C235B" w:rsidRPr="000C235B">
        <w:rPr>
          <w:rFonts w:ascii="David" w:eastAsia="David" w:hAnsi="David" w:cs="David" w:hint="cs"/>
          <w:u w:val="single"/>
          <w:rtl/>
        </w:rPr>
        <w:t>.</w:t>
      </w:r>
    </w:p>
    <w:p w14:paraId="6B683F67" w14:textId="49099592"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משקל הצעת המחיר לפרק זה </w:t>
      </w:r>
      <w:r w:rsidRPr="00376599">
        <w:rPr>
          <w:rFonts w:ascii="David" w:hAnsi="David" w:cs="David"/>
          <w:rtl/>
        </w:rPr>
        <w:t>–</w:t>
      </w:r>
      <w:r w:rsidRPr="00376599">
        <w:rPr>
          <w:rFonts w:ascii="David" w:hAnsi="David" w:cs="David" w:hint="cs"/>
          <w:rtl/>
        </w:rPr>
        <w:t xml:space="preserve"> </w:t>
      </w:r>
      <w:r w:rsidR="000C235B">
        <w:rPr>
          <w:rFonts w:ascii="David" w:hAnsi="David" w:cs="David" w:hint="cs"/>
          <w:rtl/>
        </w:rPr>
        <w:t>25</w:t>
      </w:r>
      <w:r w:rsidRPr="00376599">
        <w:rPr>
          <w:rFonts w:ascii="David" w:hAnsi="David" w:cs="David" w:hint="cs"/>
          <w:rtl/>
        </w:rPr>
        <w:t xml:space="preserve"> נקודות  על פי חלוקה הבאה:</w:t>
      </w:r>
    </w:p>
    <w:p w14:paraId="19554583" w14:textId="7777777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והמציעים ינוקדו בהתאם לנוסחה הבאה:</w:t>
      </w:r>
    </w:p>
    <w:p w14:paraId="77586610" w14:textId="0E34A915" w:rsidR="00376599" w:rsidRPr="00376599" w:rsidRDefault="00376599" w:rsidP="00AE09A5">
      <w:pPr>
        <w:widowControl w:val="0"/>
        <w:bidi w:val="0"/>
        <w:spacing w:after="0" w:line="240" w:lineRule="auto"/>
        <w:ind w:left="4678" w:right="2909" w:hanging="1843"/>
        <w:rPr>
          <w:rFonts w:ascii="Times New Roman" w:eastAsia="Times New Roman" w:hAnsi="Times New Roman" w:cs="Times New Roman"/>
          <w:color w:val="auto"/>
          <w:kern w:val="0"/>
          <w:sz w:val="36"/>
          <w:szCs w:val="36"/>
          <w:rtl/>
          <w:lang w:eastAsia="he-IL"/>
          <w14:ligatures w14:val="none"/>
        </w:rPr>
      </w:pPr>
      <w:r w:rsidRPr="00376599">
        <w:rPr>
          <w:rFonts w:ascii="Times New Roman" w:eastAsia="Times New Roman" w:hAnsi="Times New Roman" w:cs="Times New Roman" w:hint="cs"/>
          <w:color w:val="auto"/>
          <w:kern w:val="0"/>
          <w:sz w:val="36"/>
          <w:szCs w:val="36"/>
          <w:rtl/>
          <w:lang w:eastAsia="he-IL"/>
          <w14:ligatures w14:val="none"/>
        </w:rPr>
        <w:t>ב</w:t>
      </w:r>
      <w:r w:rsidRPr="00376599">
        <w:rPr>
          <w:rFonts w:ascii="Times New Roman" w:eastAsia="Times New Roman" w:hAnsi="Times New Roman" w:cs="Times New Roman"/>
          <w:color w:val="auto"/>
          <w:kern w:val="0"/>
          <w:sz w:val="36"/>
          <w:szCs w:val="36"/>
          <w:lang w:eastAsia="he-IL"/>
          <w14:ligatures w14:val="none"/>
        </w:rPr>
        <w:t>P</w:t>
      </w:r>
      <w:r w:rsidRPr="00376599">
        <w:rPr>
          <w:rFonts w:ascii="Times New Roman" w:eastAsia="Times New Roman" w:hAnsi="Times New Roman" w:cs="Times New Roman"/>
          <w:color w:val="auto"/>
          <w:kern w:val="0"/>
          <w:lang w:eastAsia="he-IL"/>
          <w14:ligatures w14:val="none"/>
        </w:rPr>
        <w:t xml:space="preserve"> =</w:t>
      </w:r>
      <w:r w:rsidRPr="00376599">
        <w:rPr>
          <w:rFonts w:ascii="Times New Roman" w:eastAsia="Times New Roman" w:hAnsi="Times New Roman" w:cs="Times New Roman"/>
          <w:color w:val="auto"/>
          <w:kern w:val="0"/>
          <w:sz w:val="36"/>
          <w:szCs w:val="36"/>
          <w:u w:val="single"/>
          <w:lang w:eastAsia="he-IL"/>
          <w14:ligatures w14:val="none"/>
        </w:rPr>
        <w:t>P</w:t>
      </w:r>
      <w:r w:rsidRPr="00376599">
        <w:rPr>
          <w:rFonts w:ascii="Times New Roman" w:eastAsia="Times New Roman" w:hAnsi="Times New Roman" w:cs="Times New Roman"/>
          <w:color w:val="auto"/>
          <w:kern w:val="0"/>
          <w:u w:val="single"/>
          <w:lang w:eastAsia="he-IL"/>
          <w14:ligatures w14:val="none"/>
        </w:rPr>
        <w:t xml:space="preserve">x </w:t>
      </w:r>
      <w:r w:rsidRPr="00376599">
        <w:rPr>
          <w:rFonts w:ascii="Times New Roman" w:eastAsia="Times New Roman" w:hAnsi="Times New Roman" w:cs="Times New Roman"/>
          <w:color w:val="auto"/>
          <w:kern w:val="0"/>
          <w:sz w:val="36"/>
          <w:szCs w:val="36"/>
          <w:u w:val="single"/>
          <w:lang w:eastAsia="he-IL"/>
          <w14:ligatures w14:val="none"/>
        </w:rPr>
        <w:t xml:space="preserve">x </w:t>
      </w:r>
      <w:r w:rsidR="000C235B">
        <w:rPr>
          <w:rFonts w:ascii="Times New Roman" w:eastAsia="Times New Roman" w:hAnsi="Times New Roman" w:cs="Times New Roman" w:hint="cs"/>
          <w:color w:val="auto"/>
          <w:kern w:val="0"/>
          <w:sz w:val="36"/>
          <w:szCs w:val="36"/>
          <w:u w:val="single"/>
          <w:rtl/>
          <w:lang w:eastAsia="he-IL"/>
          <w14:ligatures w14:val="none"/>
        </w:rPr>
        <w:t>25</w:t>
      </w:r>
    </w:p>
    <w:p w14:paraId="15506BDA" w14:textId="7478A9B2" w:rsidR="00376599" w:rsidRPr="00376599" w:rsidRDefault="00376599" w:rsidP="00AE09A5">
      <w:pPr>
        <w:widowControl w:val="0"/>
        <w:bidi w:val="0"/>
        <w:spacing w:after="0" w:line="240" w:lineRule="auto"/>
        <w:ind w:left="4678" w:right="2909" w:hanging="1701"/>
        <w:rPr>
          <w:rFonts w:ascii="Times New Roman" w:eastAsia="Times New Roman" w:hAnsi="Times New Roman" w:cs="Times New Roman"/>
          <w:color w:val="auto"/>
          <w:kern w:val="0"/>
          <w:sz w:val="36"/>
          <w:szCs w:val="36"/>
          <w:rtl/>
          <w:lang w:eastAsia="he-IL"/>
          <w14:ligatures w14:val="none"/>
        </w:rPr>
      </w:pPr>
      <w:r w:rsidRPr="00376599">
        <w:rPr>
          <w:rFonts w:ascii="Times New Roman" w:eastAsia="Times New Roman" w:hAnsi="Times New Roman" w:cs="Times New Roman"/>
          <w:color w:val="auto"/>
          <w:kern w:val="0"/>
          <w:sz w:val="36"/>
          <w:szCs w:val="36"/>
          <w:lang w:eastAsia="he-IL"/>
          <w14:ligatures w14:val="none"/>
        </w:rPr>
        <w:t xml:space="preserve">         Pn</w:t>
      </w:r>
    </w:p>
    <w:p w14:paraId="49463D5F" w14:textId="7777777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כאשר</w:t>
      </w:r>
      <w:r w:rsidRPr="00376599">
        <w:rPr>
          <w:rFonts w:ascii="David" w:hAnsi="David" w:cs="David"/>
          <w:rtl/>
        </w:rPr>
        <w:t xml:space="preserve">: </w:t>
      </w:r>
    </w:p>
    <w:p w14:paraId="26AD41AD" w14:textId="5CFCDCAD"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w:t>
      </w:r>
      <w:r w:rsidRPr="00376599">
        <w:rPr>
          <w:rFonts w:ascii="David" w:hAnsi="David" w:cs="David" w:hint="cs"/>
          <w:rtl/>
        </w:rPr>
        <w:t>ב</w:t>
      </w:r>
      <w:r w:rsidRPr="00376599">
        <w:rPr>
          <w:rFonts w:ascii="David" w:hAnsi="David" w:cs="David"/>
          <w:rtl/>
        </w:rPr>
        <w:t xml:space="preserve"> = </w:t>
      </w:r>
      <w:r w:rsidRPr="00376599">
        <w:rPr>
          <w:rFonts w:ascii="David" w:hAnsi="David" w:cs="David" w:hint="cs"/>
          <w:rtl/>
        </w:rPr>
        <w:t>ניקוד</w:t>
      </w:r>
      <w:r w:rsidRPr="00376599">
        <w:rPr>
          <w:rFonts w:ascii="David" w:hAnsi="David" w:cs="David"/>
          <w:rtl/>
        </w:rPr>
        <w:t xml:space="preserve"> </w:t>
      </w:r>
      <w:r w:rsidRPr="00376599">
        <w:rPr>
          <w:rFonts w:ascii="David" w:hAnsi="David" w:cs="David" w:hint="cs"/>
          <w:rtl/>
        </w:rPr>
        <w:t>סיכום מחיר פרק ב' בלבד</w:t>
      </w:r>
      <w:r w:rsidRPr="00376599">
        <w:rPr>
          <w:rFonts w:ascii="David" w:hAnsi="David" w:cs="David"/>
          <w:rtl/>
        </w:rPr>
        <w:t>;</w:t>
      </w:r>
    </w:p>
    <w:p w14:paraId="5FBD4D5B" w14:textId="3ED5F7C2"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Px</w:t>
      </w:r>
      <w:r w:rsidRPr="00376599">
        <w:rPr>
          <w:rFonts w:ascii="David" w:hAnsi="David" w:cs="David"/>
          <w:rtl/>
        </w:rPr>
        <w:t>=</w:t>
      </w:r>
      <w:r w:rsidRPr="00376599">
        <w:rPr>
          <w:rFonts w:ascii="David" w:hAnsi="David" w:cs="David" w:hint="cs"/>
          <w:rtl/>
        </w:rPr>
        <w:t xml:space="preserve"> מחיר פרק ב' המוצע הנמוך ביותר</w:t>
      </w:r>
      <w:r w:rsidRPr="00376599">
        <w:rPr>
          <w:rFonts w:ascii="David" w:hAnsi="David" w:cs="David"/>
          <w:rtl/>
        </w:rPr>
        <w:t>;</w:t>
      </w:r>
    </w:p>
    <w:p w14:paraId="7C4D8F25" w14:textId="318E90D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 </w:t>
      </w:r>
      <w:r w:rsidRPr="00376599">
        <w:rPr>
          <w:rFonts w:ascii="David" w:hAnsi="David" w:cs="David"/>
        </w:rPr>
        <w:t>Pn</w:t>
      </w:r>
      <w:r w:rsidRPr="00376599">
        <w:rPr>
          <w:rFonts w:ascii="David" w:hAnsi="David" w:cs="David"/>
          <w:rtl/>
        </w:rPr>
        <w:t xml:space="preserve"> =</w:t>
      </w:r>
      <w:r w:rsidRPr="00376599">
        <w:rPr>
          <w:rFonts w:ascii="David" w:hAnsi="David" w:cs="David" w:hint="cs"/>
          <w:rtl/>
        </w:rPr>
        <w:t xml:space="preserve"> מחיר פרק ב' </w:t>
      </w:r>
      <w:r w:rsidRPr="00376599">
        <w:rPr>
          <w:rFonts w:ascii="David" w:hAnsi="David" w:cs="David"/>
          <w:rtl/>
        </w:rPr>
        <w:t xml:space="preserve"> </w:t>
      </w:r>
      <w:r w:rsidRPr="00376599">
        <w:rPr>
          <w:rFonts w:ascii="David" w:hAnsi="David" w:cs="David" w:hint="cs"/>
          <w:rtl/>
        </w:rPr>
        <w:t xml:space="preserve">בהצעה הנבחנת. </w:t>
      </w:r>
    </w:p>
    <w:p w14:paraId="46797EA5" w14:textId="77777777" w:rsidR="00376599" w:rsidRPr="00376599" w:rsidRDefault="00376599" w:rsidP="00367B62">
      <w:pPr>
        <w:pStyle w:val="aff2"/>
        <w:widowControl w:val="0"/>
        <w:tabs>
          <w:tab w:val="left" w:pos="2636"/>
        </w:tabs>
        <w:overflowPunct w:val="0"/>
        <w:autoSpaceDE w:val="0"/>
        <w:autoSpaceDN w:val="0"/>
        <w:bidi/>
        <w:adjustRightInd w:val="0"/>
        <w:ind w:left="2427"/>
        <w:contextualSpacing w:val="0"/>
        <w:jc w:val="both"/>
        <w:textAlignment w:val="baseline"/>
        <w:rPr>
          <w:rFonts w:ascii="David" w:hAnsi="David" w:cs="David"/>
          <w:b/>
          <w:bCs/>
          <w:sz w:val="12"/>
          <w:szCs w:val="12"/>
          <w:u w:val="single"/>
          <w:rtl/>
        </w:rPr>
      </w:pPr>
    </w:p>
    <w:p w14:paraId="6B2FD06B" w14:textId="15E7170A" w:rsidR="00367B62" w:rsidRPr="00367B62"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eastAsia="David" w:hAnsi="David" w:cs="David"/>
          <w:b/>
          <w:bCs/>
          <w:u w:val="single"/>
        </w:rPr>
      </w:pPr>
      <w:r w:rsidRPr="00376599">
        <w:rPr>
          <w:rFonts w:ascii="David" w:hAnsi="David" w:cs="David"/>
          <w:b/>
          <w:bCs/>
          <w:u w:val="single"/>
          <w:rtl/>
        </w:rPr>
        <w:t xml:space="preserve">פרק </w:t>
      </w:r>
      <w:r w:rsidRPr="00376599">
        <w:rPr>
          <w:rFonts w:ascii="David" w:hAnsi="David" w:cs="David" w:hint="cs"/>
          <w:b/>
          <w:bCs/>
          <w:u w:val="single"/>
          <w:rtl/>
        </w:rPr>
        <w:t>ג</w:t>
      </w:r>
      <w:r w:rsidRPr="00376599">
        <w:rPr>
          <w:rFonts w:ascii="David" w:hAnsi="David" w:cs="David"/>
          <w:b/>
          <w:bCs/>
          <w:u w:val="single"/>
          <w:rtl/>
        </w:rPr>
        <w:t>' –</w:t>
      </w:r>
      <w:r w:rsidRPr="00376599">
        <w:rPr>
          <w:rFonts w:ascii="David" w:hAnsi="David" w:cs="David" w:hint="cs"/>
          <w:b/>
          <w:bCs/>
          <w:u w:val="single"/>
          <w:rtl/>
        </w:rPr>
        <w:t xml:space="preserve"> </w:t>
      </w:r>
      <w:r w:rsidR="00367B62" w:rsidRPr="00367B62">
        <w:rPr>
          <w:rFonts w:ascii="David" w:hAnsi="David" w:cs="David" w:hint="cs"/>
          <w:b/>
          <w:bCs/>
          <w:u w:val="single"/>
          <w:rtl/>
        </w:rPr>
        <w:t xml:space="preserve">מחיר </w:t>
      </w:r>
      <w:r w:rsidR="00367B62" w:rsidRPr="00367B62">
        <w:rPr>
          <w:rFonts w:ascii="David" w:eastAsia="David" w:hAnsi="David" w:cs="David"/>
          <w:b/>
          <w:bCs/>
          <w:u w:val="single"/>
          <w:rtl/>
        </w:rPr>
        <w:t xml:space="preserve">עלות החלקים/רכיבים </w:t>
      </w:r>
      <w:r w:rsidR="00367B62" w:rsidRPr="00367B62">
        <w:rPr>
          <w:rFonts w:ascii="David" w:eastAsia="David" w:hAnsi="David" w:cs="David" w:hint="cs"/>
          <w:b/>
          <w:bCs/>
          <w:u w:val="single"/>
          <w:rtl/>
        </w:rPr>
        <w:t>ה</w:t>
      </w:r>
      <w:r w:rsidR="00367B62" w:rsidRPr="00367B62">
        <w:rPr>
          <w:rFonts w:ascii="David" w:eastAsia="David" w:hAnsi="David" w:cs="David"/>
          <w:b/>
          <w:bCs/>
          <w:u w:val="single"/>
          <w:rtl/>
        </w:rPr>
        <w:t>מפורט</w:t>
      </w:r>
      <w:r w:rsidR="00367B62" w:rsidRPr="00367B62">
        <w:rPr>
          <w:rFonts w:ascii="David" w:eastAsia="David" w:hAnsi="David" w:cs="David" w:hint="cs"/>
          <w:b/>
          <w:bCs/>
          <w:u w:val="single"/>
          <w:rtl/>
        </w:rPr>
        <w:t>ים</w:t>
      </w:r>
      <w:r w:rsidR="00367B62" w:rsidRPr="00367B62">
        <w:rPr>
          <w:rFonts w:ascii="David" w:eastAsia="David" w:hAnsi="David" w:cs="David"/>
          <w:b/>
          <w:bCs/>
          <w:u w:val="single"/>
          <w:rtl/>
        </w:rPr>
        <w:t xml:space="preserve"> במחירון </w:t>
      </w:r>
      <w:r w:rsidR="00367B62" w:rsidRPr="00367B62">
        <w:rPr>
          <w:rFonts w:ascii="David" w:eastAsia="David" w:hAnsi="David" w:cs="David" w:hint="cs"/>
          <w:b/>
          <w:bCs/>
          <w:u w:val="single"/>
          <w:rtl/>
        </w:rPr>
        <w:t xml:space="preserve"> . </w:t>
      </w:r>
    </w:p>
    <w:p w14:paraId="13D6AD4C" w14:textId="61401C20"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משקל הצעת המחיר לפרק זה </w:t>
      </w:r>
      <w:r w:rsidRPr="00376599">
        <w:rPr>
          <w:rFonts w:ascii="David" w:hAnsi="David" w:cs="David"/>
          <w:rtl/>
        </w:rPr>
        <w:t>–</w:t>
      </w:r>
      <w:r w:rsidRPr="00376599">
        <w:rPr>
          <w:rFonts w:ascii="David" w:hAnsi="David" w:cs="David" w:hint="cs"/>
          <w:rtl/>
        </w:rPr>
        <w:t xml:space="preserve"> </w:t>
      </w:r>
      <w:r w:rsidR="00367B62">
        <w:rPr>
          <w:rFonts w:ascii="David" w:hAnsi="David" w:cs="David" w:hint="cs"/>
          <w:rtl/>
        </w:rPr>
        <w:t>25</w:t>
      </w:r>
      <w:r w:rsidRPr="00376599">
        <w:rPr>
          <w:rFonts w:ascii="David" w:hAnsi="David" w:cs="David" w:hint="cs"/>
          <w:rtl/>
        </w:rPr>
        <w:t xml:space="preserve"> נקודות  על פי חלוקה הבאה:</w:t>
      </w:r>
    </w:p>
    <w:p w14:paraId="2DC306B7" w14:textId="77777777" w:rsidR="00376599" w:rsidRPr="00376599" w:rsidRDefault="00376599" w:rsidP="000C235B">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והמציעים ינוקדו בהתאם לנוסחה הבאה:</w:t>
      </w:r>
    </w:p>
    <w:p w14:paraId="2DE5669C" w14:textId="72393B5F" w:rsidR="00376599" w:rsidRPr="00376599" w:rsidRDefault="00376599" w:rsidP="00AE09A5">
      <w:pPr>
        <w:widowControl w:val="0"/>
        <w:bidi w:val="0"/>
        <w:spacing w:after="0" w:line="240" w:lineRule="auto"/>
        <w:ind w:left="4678" w:right="2909" w:hanging="1701"/>
        <w:rPr>
          <w:rFonts w:ascii="Times New Roman" w:eastAsia="Times New Roman" w:hAnsi="Times New Roman" w:cs="Times New Roman"/>
          <w:color w:val="auto"/>
          <w:kern w:val="0"/>
          <w:sz w:val="36"/>
          <w:szCs w:val="36"/>
          <w:rtl/>
          <w:lang w:eastAsia="he-IL"/>
          <w14:ligatures w14:val="none"/>
        </w:rPr>
      </w:pPr>
      <w:r w:rsidRPr="00376599">
        <w:rPr>
          <w:rFonts w:ascii="Times New Roman" w:eastAsia="Times New Roman" w:hAnsi="Times New Roman" w:cs="Times New Roman" w:hint="cs"/>
          <w:color w:val="auto"/>
          <w:kern w:val="0"/>
          <w:sz w:val="36"/>
          <w:szCs w:val="36"/>
          <w:rtl/>
          <w:lang w:eastAsia="he-IL"/>
          <w14:ligatures w14:val="none"/>
        </w:rPr>
        <w:t>ג</w:t>
      </w:r>
      <w:r w:rsidRPr="00376599">
        <w:rPr>
          <w:rFonts w:ascii="Times New Roman" w:eastAsia="Times New Roman" w:hAnsi="Times New Roman" w:cs="Times New Roman"/>
          <w:color w:val="auto"/>
          <w:kern w:val="0"/>
          <w:sz w:val="36"/>
          <w:szCs w:val="36"/>
          <w:lang w:eastAsia="he-IL"/>
          <w14:ligatures w14:val="none"/>
        </w:rPr>
        <w:t>P =</w:t>
      </w:r>
      <w:r w:rsidRPr="00AE09A5">
        <w:rPr>
          <w:rFonts w:ascii="Times New Roman" w:eastAsia="Times New Roman" w:hAnsi="Times New Roman" w:cs="Times New Roman"/>
          <w:color w:val="auto"/>
          <w:kern w:val="0"/>
          <w:sz w:val="36"/>
          <w:szCs w:val="36"/>
          <w:u w:val="single"/>
          <w:lang w:eastAsia="he-IL"/>
          <w14:ligatures w14:val="none"/>
        </w:rPr>
        <w:t xml:space="preserve">Px x </w:t>
      </w:r>
      <w:r w:rsidR="00367B62" w:rsidRPr="00AE09A5">
        <w:rPr>
          <w:rFonts w:ascii="Times New Roman" w:eastAsia="Times New Roman" w:hAnsi="Times New Roman" w:cs="Times New Roman"/>
          <w:color w:val="auto"/>
          <w:kern w:val="0"/>
          <w:sz w:val="36"/>
          <w:szCs w:val="36"/>
          <w:u w:val="single"/>
          <w:rtl/>
          <w:lang w:eastAsia="he-IL"/>
          <w14:ligatures w14:val="none"/>
        </w:rPr>
        <w:t>25</w:t>
      </w:r>
    </w:p>
    <w:p w14:paraId="549E3720" w14:textId="77777777" w:rsidR="00376599" w:rsidRPr="00376599" w:rsidRDefault="00376599" w:rsidP="00AE09A5">
      <w:pPr>
        <w:widowControl w:val="0"/>
        <w:bidi w:val="0"/>
        <w:spacing w:after="0" w:line="240" w:lineRule="auto"/>
        <w:ind w:left="4678" w:right="2909" w:hanging="1843"/>
        <w:rPr>
          <w:rFonts w:ascii="Times New Roman" w:eastAsia="Times New Roman" w:hAnsi="Times New Roman" w:cs="Times New Roman"/>
          <w:color w:val="auto"/>
          <w:kern w:val="0"/>
          <w:sz w:val="36"/>
          <w:szCs w:val="36"/>
          <w:rtl/>
          <w:lang w:eastAsia="he-IL"/>
          <w14:ligatures w14:val="none"/>
        </w:rPr>
      </w:pPr>
      <w:r w:rsidRPr="00376599">
        <w:rPr>
          <w:rFonts w:ascii="Times New Roman" w:eastAsia="Times New Roman" w:hAnsi="Times New Roman" w:cs="Times New Roman"/>
          <w:color w:val="auto"/>
          <w:kern w:val="0"/>
          <w:sz w:val="36"/>
          <w:szCs w:val="36"/>
          <w:lang w:eastAsia="he-IL"/>
          <w14:ligatures w14:val="none"/>
        </w:rPr>
        <w:t xml:space="preserve">            Pn</w:t>
      </w:r>
    </w:p>
    <w:p w14:paraId="54B5B944" w14:textId="77777777" w:rsidR="00376599" w:rsidRPr="00376599"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Pr>
      </w:pPr>
      <w:r w:rsidRPr="00376599">
        <w:rPr>
          <w:rFonts w:ascii="David" w:hAnsi="David" w:cs="David" w:hint="cs"/>
          <w:rtl/>
        </w:rPr>
        <w:t>כאשר</w:t>
      </w:r>
      <w:r w:rsidRPr="00376599">
        <w:rPr>
          <w:rFonts w:ascii="David" w:hAnsi="David" w:cs="David"/>
          <w:rtl/>
        </w:rPr>
        <w:t xml:space="preserve">: </w:t>
      </w:r>
    </w:p>
    <w:p w14:paraId="5A913C18" w14:textId="77777777" w:rsidR="00376599" w:rsidRPr="00376599"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w:t>
      </w:r>
      <w:r w:rsidRPr="00376599">
        <w:rPr>
          <w:rFonts w:ascii="David" w:hAnsi="David" w:cs="David" w:hint="cs"/>
          <w:rtl/>
        </w:rPr>
        <w:t>ג</w:t>
      </w:r>
      <w:r w:rsidRPr="00376599">
        <w:rPr>
          <w:rFonts w:ascii="David" w:hAnsi="David" w:cs="David"/>
          <w:rtl/>
        </w:rPr>
        <w:t xml:space="preserve"> = </w:t>
      </w:r>
      <w:r w:rsidRPr="00376599">
        <w:rPr>
          <w:rFonts w:ascii="David" w:hAnsi="David" w:cs="David" w:hint="cs"/>
          <w:rtl/>
        </w:rPr>
        <w:t>ניקוד</w:t>
      </w:r>
      <w:r w:rsidRPr="00376599">
        <w:rPr>
          <w:rFonts w:ascii="David" w:hAnsi="David" w:cs="David"/>
          <w:rtl/>
        </w:rPr>
        <w:t xml:space="preserve"> </w:t>
      </w:r>
      <w:r w:rsidRPr="00376599">
        <w:rPr>
          <w:rFonts w:ascii="David" w:hAnsi="David" w:cs="David" w:hint="cs"/>
          <w:rtl/>
        </w:rPr>
        <w:t>סיכום מחירי פרק ג' בלבד</w:t>
      </w:r>
      <w:r w:rsidRPr="00376599">
        <w:rPr>
          <w:rFonts w:ascii="David" w:hAnsi="David" w:cs="David"/>
          <w:rtl/>
        </w:rPr>
        <w:t>;</w:t>
      </w:r>
    </w:p>
    <w:p w14:paraId="10BB4F1F" w14:textId="21A07154" w:rsidR="00376599" w:rsidRPr="00376599"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rPr>
        <w:t>Px</w:t>
      </w:r>
      <w:r w:rsidRPr="00376599">
        <w:rPr>
          <w:rFonts w:ascii="David" w:hAnsi="David" w:cs="David"/>
          <w:rtl/>
        </w:rPr>
        <w:t xml:space="preserve">= </w:t>
      </w:r>
      <w:r w:rsidRPr="00376599">
        <w:rPr>
          <w:rFonts w:ascii="David" w:hAnsi="David" w:cs="David" w:hint="cs"/>
          <w:rtl/>
        </w:rPr>
        <w:t xml:space="preserve">סיכום מחירי פרק </w:t>
      </w:r>
      <w:r w:rsidR="00367B62">
        <w:rPr>
          <w:rFonts w:ascii="David" w:hAnsi="David" w:cs="David" w:hint="cs"/>
          <w:rtl/>
        </w:rPr>
        <w:t>ג</w:t>
      </w:r>
      <w:r w:rsidRPr="00376599">
        <w:rPr>
          <w:rFonts w:ascii="David" w:hAnsi="David" w:cs="David" w:hint="cs"/>
          <w:rtl/>
        </w:rPr>
        <w:t>' המוצע הנמוך ביותר</w:t>
      </w:r>
      <w:r w:rsidRPr="00376599">
        <w:rPr>
          <w:rFonts w:ascii="David" w:hAnsi="David" w:cs="David"/>
          <w:rtl/>
        </w:rPr>
        <w:t>;</w:t>
      </w:r>
    </w:p>
    <w:p w14:paraId="7CD70909" w14:textId="6D7FD1B1" w:rsidR="00376599" w:rsidRPr="00376599"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rtl/>
        </w:rPr>
      </w:pPr>
      <w:r w:rsidRPr="00376599">
        <w:rPr>
          <w:rFonts w:ascii="David" w:hAnsi="David" w:cs="David" w:hint="cs"/>
          <w:rtl/>
        </w:rPr>
        <w:t xml:space="preserve"> </w:t>
      </w:r>
      <w:r w:rsidRPr="00376599">
        <w:rPr>
          <w:rFonts w:ascii="David" w:hAnsi="David" w:cs="David"/>
        </w:rPr>
        <w:t>Pn</w:t>
      </w:r>
      <w:r w:rsidRPr="00376599">
        <w:rPr>
          <w:rFonts w:ascii="David" w:hAnsi="David" w:cs="David"/>
          <w:rtl/>
        </w:rPr>
        <w:t xml:space="preserve"> =</w:t>
      </w:r>
      <w:r w:rsidRPr="00376599">
        <w:rPr>
          <w:rFonts w:ascii="David" w:hAnsi="David" w:cs="David" w:hint="cs"/>
          <w:rtl/>
        </w:rPr>
        <w:t xml:space="preserve"> סיכום מחירי פרק </w:t>
      </w:r>
      <w:r w:rsidR="00367B62">
        <w:rPr>
          <w:rFonts w:ascii="David" w:hAnsi="David" w:cs="David" w:hint="cs"/>
          <w:rtl/>
        </w:rPr>
        <w:t>ג'</w:t>
      </w:r>
      <w:r w:rsidRPr="00376599">
        <w:rPr>
          <w:rFonts w:ascii="David" w:hAnsi="David" w:cs="David" w:hint="cs"/>
          <w:rtl/>
        </w:rPr>
        <w:t xml:space="preserve"> </w:t>
      </w:r>
      <w:r w:rsidRPr="00376599">
        <w:rPr>
          <w:rFonts w:ascii="David" w:hAnsi="David" w:cs="David"/>
          <w:rtl/>
        </w:rPr>
        <w:t xml:space="preserve"> </w:t>
      </w:r>
      <w:r w:rsidRPr="00376599">
        <w:rPr>
          <w:rFonts w:ascii="David" w:hAnsi="David" w:cs="David" w:hint="cs"/>
          <w:rtl/>
        </w:rPr>
        <w:t xml:space="preserve">בהצעה הנבחנת. </w:t>
      </w:r>
    </w:p>
    <w:p w14:paraId="6082A7FC" w14:textId="77777777" w:rsidR="00376599" w:rsidRPr="00376599" w:rsidRDefault="00376599" w:rsidP="00367B62">
      <w:pPr>
        <w:pStyle w:val="aff2"/>
        <w:widowControl w:val="0"/>
        <w:tabs>
          <w:tab w:val="left" w:pos="2636"/>
        </w:tabs>
        <w:overflowPunct w:val="0"/>
        <w:autoSpaceDE w:val="0"/>
        <w:autoSpaceDN w:val="0"/>
        <w:bidi/>
        <w:adjustRightInd w:val="0"/>
        <w:ind w:left="2427"/>
        <w:contextualSpacing w:val="0"/>
        <w:jc w:val="both"/>
        <w:textAlignment w:val="baseline"/>
        <w:rPr>
          <w:rFonts w:ascii="David" w:hAnsi="David" w:cs="David"/>
          <w:b/>
          <w:bCs/>
          <w:sz w:val="12"/>
          <w:szCs w:val="12"/>
          <w:u w:val="single"/>
        </w:rPr>
      </w:pPr>
    </w:p>
    <w:p w14:paraId="0F73695C" w14:textId="7E444BEC" w:rsidR="00376599" w:rsidRPr="00376599" w:rsidRDefault="00376599" w:rsidP="00367B62">
      <w:pPr>
        <w:pStyle w:val="aff2"/>
        <w:widowControl w:val="0"/>
        <w:tabs>
          <w:tab w:val="left" w:pos="2636"/>
        </w:tabs>
        <w:overflowPunct w:val="0"/>
        <w:autoSpaceDE w:val="0"/>
        <w:autoSpaceDN w:val="0"/>
        <w:bidi/>
        <w:adjustRightInd w:val="0"/>
        <w:spacing w:after="240" w:line="300" w:lineRule="exact"/>
        <w:ind w:left="2429"/>
        <w:contextualSpacing w:val="0"/>
        <w:jc w:val="both"/>
        <w:textAlignment w:val="baseline"/>
        <w:rPr>
          <w:rFonts w:ascii="David" w:hAnsi="David" w:cs="David"/>
          <w:b/>
          <w:bCs/>
          <w:u w:val="single"/>
        </w:rPr>
      </w:pPr>
      <w:r w:rsidRPr="00376599">
        <w:rPr>
          <w:rFonts w:ascii="David" w:hAnsi="David" w:cs="David" w:hint="cs"/>
          <w:b/>
          <w:bCs/>
          <w:u w:val="single"/>
          <w:rtl/>
        </w:rPr>
        <w:t xml:space="preserve">סיכום </w:t>
      </w:r>
      <w:r w:rsidR="00367B62">
        <w:rPr>
          <w:rFonts w:ascii="David" w:hAnsi="David" w:cs="David" w:hint="cs"/>
          <w:b/>
          <w:bCs/>
          <w:u w:val="single"/>
          <w:rtl/>
        </w:rPr>
        <w:t xml:space="preserve">ניקוד ההצעה </w:t>
      </w:r>
      <w:r w:rsidRPr="00376599">
        <w:rPr>
          <w:rFonts w:ascii="David" w:hAnsi="David" w:cs="David" w:hint="cs"/>
          <w:b/>
          <w:bCs/>
          <w:u w:val="single"/>
          <w:rtl/>
        </w:rPr>
        <w:t>הכספי</w:t>
      </w:r>
      <w:r w:rsidR="00367B62">
        <w:rPr>
          <w:rFonts w:ascii="David" w:hAnsi="David" w:cs="David" w:hint="cs"/>
          <w:b/>
          <w:bCs/>
          <w:u w:val="single"/>
          <w:rtl/>
        </w:rPr>
        <w:t>ת</w:t>
      </w:r>
    </w:p>
    <w:p w14:paraId="599D96BB" w14:textId="365A7EC3" w:rsidR="00376599" w:rsidRPr="00376599" w:rsidRDefault="00376599" w:rsidP="00367B62">
      <w:pPr>
        <w:spacing w:after="160" w:line="320" w:lineRule="atLeast"/>
        <w:ind w:left="3684" w:hanging="1362"/>
        <w:outlineLvl w:val="6"/>
        <w:rPr>
          <w:rFonts w:ascii="Times New Roman" w:eastAsia="Calibri" w:hAnsi="Times New Roman"/>
          <w:color w:val="auto"/>
          <w:kern w:val="0"/>
          <w:u w:val="single"/>
          <w:rtl/>
          <w:lang w:eastAsia="he-IL"/>
          <w14:ligatures w14:val="none"/>
        </w:rPr>
      </w:pPr>
      <w:r w:rsidRPr="00376599">
        <w:rPr>
          <w:rFonts w:ascii="Times New Roman" w:eastAsia="Times New Roman" w:hAnsi="Times New Roman" w:cs="Times New Roman"/>
          <w:color w:val="auto"/>
          <w:kern w:val="0"/>
          <w:sz w:val="36"/>
          <w:szCs w:val="36"/>
          <w:lang w:eastAsia="he-IL"/>
          <w14:ligatures w14:val="none"/>
        </w:rPr>
        <w:t xml:space="preserve"> </w:t>
      </w:r>
      <w:r w:rsidRPr="00376599">
        <w:rPr>
          <w:rFonts w:ascii="Times New Roman" w:eastAsia="Times New Roman" w:hAnsi="Times New Roman" w:cs="Times New Roman" w:hint="cs"/>
          <w:color w:val="auto"/>
          <w:kern w:val="0"/>
          <w:sz w:val="36"/>
          <w:szCs w:val="36"/>
          <w:rtl/>
          <w:lang w:eastAsia="he-IL"/>
          <w14:ligatures w14:val="none"/>
        </w:rPr>
        <w:t>(ג</w:t>
      </w:r>
      <w:r w:rsidRPr="00376599">
        <w:rPr>
          <w:rFonts w:ascii="Times New Roman" w:eastAsia="Times New Roman" w:hAnsi="Times New Roman" w:cs="Times New Roman"/>
          <w:color w:val="auto"/>
          <w:kern w:val="0"/>
          <w:sz w:val="36"/>
          <w:szCs w:val="36"/>
          <w:lang w:eastAsia="he-IL"/>
          <w14:ligatures w14:val="none"/>
        </w:rPr>
        <w:t>P</w:t>
      </w:r>
      <w:r w:rsidRPr="00376599">
        <w:rPr>
          <w:rFonts w:ascii="Times New Roman" w:eastAsia="Times New Roman" w:hAnsi="Times New Roman" w:cs="Times New Roman" w:hint="cs"/>
          <w:color w:val="auto"/>
          <w:kern w:val="0"/>
          <w:sz w:val="36"/>
          <w:szCs w:val="36"/>
          <w:rtl/>
          <w:lang w:eastAsia="he-IL"/>
          <w14:ligatures w14:val="none"/>
        </w:rPr>
        <w:t xml:space="preserve"> + ב</w:t>
      </w:r>
      <w:r w:rsidRPr="00376599">
        <w:rPr>
          <w:rFonts w:ascii="Times New Roman" w:eastAsia="Times New Roman" w:hAnsi="Times New Roman" w:cs="Times New Roman"/>
          <w:color w:val="auto"/>
          <w:kern w:val="0"/>
          <w:sz w:val="36"/>
          <w:szCs w:val="36"/>
          <w:lang w:eastAsia="he-IL"/>
          <w14:ligatures w14:val="none"/>
        </w:rPr>
        <w:t>P</w:t>
      </w:r>
      <w:r w:rsidRPr="00376599">
        <w:rPr>
          <w:rFonts w:ascii="Times New Roman" w:eastAsia="Times New Roman" w:hAnsi="Times New Roman" w:cs="Times New Roman" w:hint="cs"/>
          <w:color w:val="auto"/>
          <w:kern w:val="0"/>
          <w:sz w:val="36"/>
          <w:szCs w:val="36"/>
          <w:rtl/>
          <w:lang w:eastAsia="he-IL"/>
          <w14:ligatures w14:val="none"/>
        </w:rPr>
        <w:t xml:space="preserve"> + א</w:t>
      </w:r>
      <w:r w:rsidRPr="00376599">
        <w:rPr>
          <w:rFonts w:ascii="Times New Roman" w:eastAsia="Times New Roman" w:hAnsi="Times New Roman" w:cs="Times New Roman"/>
          <w:color w:val="auto"/>
          <w:kern w:val="0"/>
          <w:sz w:val="36"/>
          <w:szCs w:val="36"/>
          <w:lang w:eastAsia="he-IL"/>
          <w14:ligatures w14:val="none"/>
        </w:rPr>
        <w:t>P</w:t>
      </w:r>
      <w:r w:rsidRPr="00376599">
        <w:rPr>
          <w:rFonts w:ascii="Times New Roman" w:eastAsia="Times New Roman" w:hAnsi="Times New Roman" w:cs="Times New Roman" w:hint="cs"/>
          <w:color w:val="auto"/>
          <w:kern w:val="0"/>
          <w:sz w:val="36"/>
          <w:szCs w:val="36"/>
          <w:rtl/>
          <w:lang w:eastAsia="he-IL"/>
          <w14:ligatures w14:val="none"/>
        </w:rPr>
        <w:t>)</w:t>
      </w:r>
      <w:r w:rsidRPr="00376599">
        <w:rPr>
          <w:rFonts w:ascii="Times New Roman" w:eastAsia="Calibri" w:hAnsi="Times New Roman" w:hint="cs"/>
          <w:color w:val="auto"/>
          <w:kern w:val="0"/>
          <w:u w:val="single"/>
          <w:rtl/>
          <w:lang w:eastAsia="he-IL"/>
          <w14:ligatures w14:val="none"/>
        </w:rPr>
        <w:t xml:space="preserve"> </w:t>
      </w:r>
      <w:r w:rsidRPr="00376599">
        <w:rPr>
          <w:rFonts w:ascii="Times New Roman" w:eastAsia="Times New Roman" w:hAnsi="Times New Roman" w:cs="Times New Roman" w:hint="cs"/>
          <w:color w:val="auto"/>
          <w:kern w:val="0"/>
          <w:sz w:val="36"/>
          <w:szCs w:val="36"/>
          <w:rtl/>
          <w:lang w:eastAsia="he-IL"/>
          <w14:ligatures w14:val="none"/>
        </w:rPr>
        <w:t>= סיכום ניקוד כספי</w:t>
      </w:r>
    </w:p>
    <w:p w14:paraId="2CF0FEC1" w14:textId="77777777" w:rsidR="00376599" w:rsidRDefault="00376599" w:rsidP="00367B62">
      <w:pPr>
        <w:pStyle w:val="aff2"/>
        <w:widowControl w:val="0"/>
        <w:tabs>
          <w:tab w:val="left" w:pos="2636"/>
        </w:tabs>
        <w:overflowPunct w:val="0"/>
        <w:autoSpaceDE w:val="0"/>
        <w:autoSpaceDN w:val="0"/>
        <w:bidi/>
        <w:adjustRightInd w:val="0"/>
        <w:spacing w:after="120" w:line="300" w:lineRule="exact"/>
        <w:ind w:left="2427"/>
        <w:contextualSpacing w:val="0"/>
        <w:jc w:val="both"/>
        <w:textAlignment w:val="baseline"/>
        <w:rPr>
          <w:rFonts w:ascii="David" w:hAnsi="David" w:cs="David"/>
          <w:rtl/>
        </w:rPr>
      </w:pPr>
    </w:p>
    <w:p w14:paraId="6A1E1F96" w14:textId="77777777" w:rsidR="00157559" w:rsidRPr="00367B62"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367B62">
        <w:rPr>
          <w:rFonts w:ascii="David" w:eastAsia="David" w:hAnsi="David" w:cs="David" w:hint="cs"/>
          <w:rtl/>
        </w:rPr>
        <w:t xml:space="preserve">מבלי לגרוע מכל זכות העומדת לה, פלגי שרון תהיה רשאית שלא לקבל את הצעתו של מציע כלשהו וזאת, בין היתר, עקב </w:t>
      </w:r>
      <w:r w:rsidRPr="00367B62">
        <w:rPr>
          <w:rFonts w:ascii="David" w:eastAsia="David" w:hAnsi="David" w:cs="David"/>
          <w:rtl/>
        </w:rPr>
        <w:t xml:space="preserve">ניסיונה </w:t>
      </w:r>
      <w:r w:rsidRPr="00367B62">
        <w:rPr>
          <w:rFonts w:ascii="David" w:eastAsia="David" w:hAnsi="David" w:cs="David" w:hint="cs"/>
          <w:rtl/>
        </w:rPr>
        <w:t xml:space="preserve">הרע של פלגי שרון </w:t>
      </w:r>
      <w:r w:rsidRPr="00367B62">
        <w:rPr>
          <w:rFonts w:ascii="David" w:eastAsia="David" w:hAnsi="David" w:cs="David"/>
          <w:rtl/>
        </w:rPr>
        <w:t>עם המציע ו/או היכרותה את המציע,</w:t>
      </w:r>
      <w:r w:rsidRPr="00367B62">
        <w:rPr>
          <w:rFonts w:ascii="David" w:eastAsia="David" w:hAnsi="David" w:cs="David" w:hint="cs"/>
          <w:rtl/>
        </w:rPr>
        <w:t xml:space="preserve"> </w:t>
      </w:r>
      <w:r w:rsidRPr="00367B62">
        <w:rPr>
          <w:rFonts w:ascii="David" w:eastAsia="David" w:hAnsi="David" w:cs="David"/>
          <w:rtl/>
        </w:rPr>
        <w:t xml:space="preserve">או במידה שמדובר בתאגיד, </w:t>
      </w:r>
      <w:r w:rsidRPr="00367B62">
        <w:rPr>
          <w:rFonts w:ascii="David" w:eastAsia="David" w:hAnsi="David" w:cs="David" w:hint="cs"/>
          <w:rtl/>
        </w:rPr>
        <w:t xml:space="preserve">עקב </w:t>
      </w:r>
      <w:r w:rsidRPr="00367B62">
        <w:rPr>
          <w:rFonts w:ascii="David" w:eastAsia="David" w:hAnsi="David" w:cs="David"/>
          <w:rtl/>
        </w:rPr>
        <w:t>ניסיונה</w:t>
      </w:r>
      <w:r w:rsidRPr="00367B62">
        <w:rPr>
          <w:rFonts w:ascii="David" w:eastAsia="David" w:hAnsi="David" w:cs="David" w:hint="cs"/>
          <w:rtl/>
        </w:rPr>
        <w:t xml:space="preserve"> הרע </w:t>
      </w:r>
      <w:r w:rsidRPr="00367B62">
        <w:rPr>
          <w:rFonts w:ascii="David" w:eastAsia="David" w:hAnsi="David" w:cs="David"/>
          <w:rtl/>
        </w:rPr>
        <w:t>עם היחידים והגופים השולטים בו והפועלים מטעמו ו/או ה</w:t>
      </w:r>
      <w:r w:rsidRPr="00367B62">
        <w:rPr>
          <w:rFonts w:ascii="David" w:eastAsia="David" w:hAnsi="David" w:cs="David" w:hint="cs"/>
          <w:rtl/>
        </w:rPr>
        <w:t>י</w:t>
      </w:r>
      <w:r w:rsidRPr="00367B62">
        <w:rPr>
          <w:rFonts w:ascii="David" w:eastAsia="David" w:hAnsi="David" w:cs="David"/>
          <w:rtl/>
        </w:rPr>
        <w:t>כרותה אותם</w:t>
      </w:r>
      <w:r w:rsidRPr="00367B62">
        <w:rPr>
          <w:rFonts w:ascii="David" w:eastAsia="David" w:hAnsi="David" w:cs="David" w:hint="cs"/>
          <w:rtl/>
        </w:rPr>
        <w:t xml:space="preserve">. כן תהיה רשאית פלגי שרון שלא לקבל את הצעתו של מציע, וזאת אם יתברר לה, על פי בדיקות שתערוך, ועל פי שיקול דעתה המקצועי, כי לגופים ציבוריים אחרים יש ניסיון רע עם המציע ובמקרה שהמציע הנו תאגיד, עם </w:t>
      </w:r>
      <w:r w:rsidRPr="00367B62">
        <w:rPr>
          <w:rFonts w:ascii="David" w:eastAsia="David" w:hAnsi="David" w:cs="David"/>
          <w:rtl/>
        </w:rPr>
        <w:t>היחידים והגופים השולטים בו והפועלים מטעמו</w:t>
      </w:r>
      <w:r w:rsidRPr="00367B62">
        <w:rPr>
          <w:rFonts w:ascii="David" w:eastAsia="David" w:hAnsi="David" w:cs="David" w:hint="cs"/>
          <w:rtl/>
        </w:rPr>
        <w:t xml:space="preserve">.  </w:t>
      </w:r>
    </w:p>
    <w:p w14:paraId="20AEBCCC" w14:textId="77777777" w:rsidR="00157559" w:rsidRPr="00367B62" w:rsidRDefault="00157559"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367B62">
        <w:rPr>
          <w:rFonts w:ascii="David" w:eastAsia="David" w:hAnsi="David" w:cs="David" w:hint="cs"/>
          <w:rtl/>
        </w:rPr>
        <w:t xml:space="preserve">מובהר כי ככל שלא תוגשנה מספיק הצעות כשרות למכרז, פלגי שרון, באישור ועדת המכרזים, תהא רשאית לבטל את המכרז או לחלופין, לערוך התאמות בתנאיו ו/או להשלים את המכרז ולפרסם מכרז משלים בתנאים דומים, והכל לפי שיקול דעתה המקצועי והבלעדי של ועדת המכרזים בעניין זה. </w:t>
      </w:r>
    </w:p>
    <w:p w14:paraId="6A8DA8E3" w14:textId="77777777" w:rsidR="00157559" w:rsidRPr="00367B62"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367B62">
        <w:rPr>
          <w:rFonts w:ascii="David" w:eastAsia="David" w:hAnsi="David" w:cs="David"/>
          <w:rtl/>
        </w:rPr>
        <w:t>פלגי שרון רשאית לא להתחשב כלל בהצעה שהיא בלתי סבירה בשל מחירה, תנאיה או בשל חוסר התייחסות לתנאי המכרז באופן שלדעת פלגי שרון  מונע הערכת ההצעה כדבעי</w:t>
      </w:r>
      <w:r w:rsidRPr="00367B62">
        <w:rPr>
          <w:rFonts w:ascii="David" w:eastAsia="David" w:hAnsi="David" w:cs="David" w:hint="cs"/>
          <w:rtl/>
        </w:rPr>
        <w:t>, ובלבד שפלגי שרון קיימה שימוע עם המציע בטרם קבלת החלטה למכרז. המשמעות הינה, כי פלגי שרון אינה מתחייבת לקבל את ההצעה בעלת אחוז ההנחה הגבוה ביותר.</w:t>
      </w:r>
    </w:p>
    <w:p w14:paraId="5794F0F1" w14:textId="2974578E" w:rsidR="00157559" w:rsidRPr="00367B62" w:rsidRDefault="00157559" w:rsidP="00C93C87">
      <w:pPr>
        <w:pStyle w:val="aff2"/>
        <w:numPr>
          <w:ilvl w:val="1"/>
          <w:numId w:val="4"/>
        </w:numPr>
        <w:bidi/>
        <w:spacing w:after="240" w:line="300" w:lineRule="exact"/>
        <w:ind w:left="1120" w:hanging="760"/>
        <w:contextualSpacing w:val="0"/>
        <w:jc w:val="both"/>
        <w:rPr>
          <w:rFonts w:ascii="David" w:eastAsia="David" w:hAnsi="David" w:cs="David"/>
        </w:rPr>
      </w:pPr>
      <w:r w:rsidRPr="00367B62">
        <w:rPr>
          <w:rFonts w:ascii="David" w:eastAsia="David" w:hAnsi="David" w:cs="David" w:hint="cs"/>
          <w:rtl/>
        </w:rPr>
        <w:t xml:space="preserve">במקרה שבו יהיו מספר הצעות </w:t>
      </w:r>
      <w:r w:rsidR="00367B62">
        <w:rPr>
          <w:rFonts w:ascii="David" w:eastAsia="David" w:hAnsi="David" w:cs="David" w:hint="cs"/>
          <w:rtl/>
        </w:rPr>
        <w:t>אשר תקבלנה ניקוד זהה</w:t>
      </w:r>
      <w:r w:rsidRPr="00367B62">
        <w:rPr>
          <w:rFonts w:ascii="David" w:eastAsia="David" w:hAnsi="David" w:cs="David" w:hint="cs"/>
          <w:rtl/>
        </w:rPr>
        <w:t xml:space="preserve">, תהא פלגי שרון </w:t>
      </w:r>
      <w:r w:rsidRPr="00367B62">
        <w:rPr>
          <w:rFonts w:ascii="David" w:eastAsia="David" w:hAnsi="David" w:cs="David"/>
          <w:rtl/>
        </w:rPr>
        <w:t>רשאית, על פי שיקול דעתה הבלעדי, לפעול באחת משתי הדרכים הבאות:</w:t>
      </w:r>
    </w:p>
    <w:p w14:paraId="07EC3DA6" w14:textId="77777777" w:rsidR="00157559" w:rsidRPr="00916892" w:rsidRDefault="00157559"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916892">
        <w:rPr>
          <w:rFonts w:ascii="David" w:eastAsia="David" w:hAnsi="David" w:cs="David"/>
          <w:rtl/>
        </w:rPr>
        <w:t xml:space="preserve">עריכת התמחרות נוספת </w:t>
      </w:r>
    </w:p>
    <w:p w14:paraId="0D05B298" w14:textId="09738F0D" w:rsidR="00157559" w:rsidRPr="001773D7" w:rsidRDefault="00157559" w:rsidP="00C93C87">
      <w:pPr>
        <w:pStyle w:val="aff2"/>
        <w:widowControl w:val="0"/>
        <w:numPr>
          <w:ilvl w:val="0"/>
          <w:numId w:val="17"/>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tl/>
        </w:rPr>
      </w:pPr>
      <w:r w:rsidRPr="001773D7">
        <w:rPr>
          <w:rFonts w:ascii="David" w:hAnsi="David" w:cs="David"/>
          <w:rtl/>
        </w:rPr>
        <w:t>במסגרת ההתמחרות הנוספת יורש</w:t>
      </w:r>
      <w:r>
        <w:rPr>
          <w:rFonts w:ascii="David" w:hAnsi="David" w:cs="David" w:hint="cs"/>
          <w:rtl/>
        </w:rPr>
        <w:t>ו</w:t>
      </w:r>
      <w:r w:rsidRPr="001773D7">
        <w:rPr>
          <w:rFonts w:ascii="David" w:hAnsi="David" w:cs="David"/>
          <w:rtl/>
        </w:rPr>
        <w:t xml:space="preserve"> </w:t>
      </w:r>
      <w:r>
        <w:rPr>
          <w:rFonts w:ascii="David" w:hAnsi="David" w:cs="David" w:hint="cs"/>
          <w:rtl/>
        </w:rPr>
        <w:t xml:space="preserve">המציעים בעלי </w:t>
      </w:r>
      <w:r w:rsidR="00367B62">
        <w:rPr>
          <w:rFonts w:ascii="David" w:hAnsi="David" w:cs="David" w:hint="cs"/>
          <w:rtl/>
        </w:rPr>
        <w:t>הניקוד הטוב ביותר וזהה</w:t>
      </w:r>
      <w:r>
        <w:rPr>
          <w:rFonts w:ascii="David" w:hAnsi="David" w:cs="David" w:hint="cs"/>
          <w:rtl/>
        </w:rPr>
        <w:t xml:space="preserve">, </w:t>
      </w:r>
      <w:r w:rsidRPr="001773D7">
        <w:rPr>
          <w:rFonts w:ascii="David" w:hAnsi="David" w:cs="David" w:hint="cs"/>
          <w:rtl/>
        </w:rPr>
        <w:t>לשפר את הצעת המחיר שהגיש</w:t>
      </w:r>
      <w:r>
        <w:rPr>
          <w:rFonts w:ascii="David" w:hAnsi="David" w:cs="David" w:hint="cs"/>
          <w:rtl/>
        </w:rPr>
        <w:t>ו</w:t>
      </w:r>
      <w:r w:rsidRPr="001773D7">
        <w:rPr>
          <w:rFonts w:ascii="David" w:hAnsi="David" w:cs="David" w:hint="cs"/>
          <w:rtl/>
        </w:rPr>
        <w:t xml:space="preserve">. </w:t>
      </w:r>
      <w:r>
        <w:rPr>
          <w:rFonts w:ascii="David" w:hAnsi="David" w:cs="David" w:hint="cs"/>
          <w:rtl/>
        </w:rPr>
        <w:t xml:space="preserve">המציע </w:t>
      </w:r>
      <w:r w:rsidRPr="001773D7">
        <w:rPr>
          <w:rFonts w:ascii="David" w:hAnsi="David" w:cs="David" w:hint="cs"/>
          <w:rtl/>
        </w:rPr>
        <w:t>אשר י</w:t>
      </w:r>
      <w:r>
        <w:rPr>
          <w:rFonts w:ascii="David" w:hAnsi="David" w:cs="David" w:hint="cs"/>
          <w:rtl/>
        </w:rPr>
        <w:t xml:space="preserve">קבל את הניקוד הגבוה </w:t>
      </w:r>
      <w:r w:rsidRPr="001773D7">
        <w:rPr>
          <w:rFonts w:ascii="David" w:hAnsi="David" w:cs="David" w:hint="cs"/>
          <w:rtl/>
        </w:rPr>
        <w:t xml:space="preserve">ביותר, ייבחר </w:t>
      </w:r>
      <w:r>
        <w:rPr>
          <w:rFonts w:ascii="David" w:hAnsi="David" w:cs="David" w:hint="cs"/>
          <w:rtl/>
        </w:rPr>
        <w:t>כזוכה במכרז</w:t>
      </w:r>
      <w:r w:rsidRPr="001773D7">
        <w:rPr>
          <w:rFonts w:ascii="David" w:hAnsi="David" w:cs="David" w:hint="cs"/>
          <w:rtl/>
        </w:rPr>
        <w:t xml:space="preserve">. </w:t>
      </w:r>
      <w:r>
        <w:rPr>
          <w:rFonts w:ascii="David" w:hAnsi="David" w:cs="David" w:hint="cs"/>
          <w:rtl/>
        </w:rPr>
        <w:t xml:space="preserve">מציע </w:t>
      </w:r>
      <w:r w:rsidRPr="001773D7">
        <w:rPr>
          <w:rFonts w:ascii="David" w:hAnsi="David" w:cs="David" w:hint="cs"/>
          <w:rtl/>
        </w:rPr>
        <w:t xml:space="preserve">אשר הורשה להגיש הצעת מחיר משופרת כאמור בסעיף זה, אך לא הגיש כזו, ייחשב כאילו הציע </w:t>
      </w:r>
      <w:r>
        <w:rPr>
          <w:rFonts w:ascii="David" w:hAnsi="David" w:cs="David" w:hint="cs"/>
          <w:rtl/>
        </w:rPr>
        <w:t xml:space="preserve">את </w:t>
      </w:r>
      <w:r w:rsidRPr="001773D7">
        <w:rPr>
          <w:rFonts w:ascii="David" w:hAnsi="David" w:cs="David" w:hint="cs"/>
          <w:rtl/>
        </w:rPr>
        <w:t>הצעתו המקורית, והצעתו הכספית תהיה בהתאם להצעת המחיר אשר הגיש</w:t>
      </w:r>
      <w:r w:rsidRPr="001773D7">
        <w:rPr>
          <w:rFonts w:ascii="David" w:hAnsi="David" w:cs="David"/>
          <w:rtl/>
        </w:rPr>
        <w:t>.</w:t>
      </w:r>
    </w:p>
    <w:p w14:paraId="2EA127EB" w14:textId="0290D085" w:rsidR="00157559" w:rsidRPr="001773D7" w:rsidRDefault="00157559" w:rsidP="00C93C87">
      <w:pPr>
        <w:pStyle w:val="aff2"/>
        <w:widowControl w:val="0"/>
        <w:numPr>
          <w:ilvl w:val="0"/>
          <w:numId w:val="17"/>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tl/>
        </w:rPr>
      </w:pPr>
      <w:r w:rsidRPr="001773D7">
        <w:rPr>
          <w:rFonts w:ascii="David" w:hAnsi="David" w:cs="David"/>
          <w:rtl/>
        </w:rPr>
        <w:t xml:space="preserve">אם גם לאחר הליך ההתמחרות הנוספת כאמור, תיוותרנה הצעות </w:t>
      </w:r>
      <w:r w:rsidR="00367B62">
        <w:rPr>
          <w:rFonts w:ascii="David" w:hAnsi="David" w:cs="David" w:hint="cs"/>
          <w:rtl/>
        </w:rPr>
        <w:t>בעל</w:t>
      </w:r>
      <w:r w:rsidR="00E64EDC">
        <w:rPr>
          <w:rFonts w:ascii="David" w:hAnsi="David" w:cs="David" w:hint="cs"/>
          <w:rtl/>
        </w:rPr>
        <w:t>ות</w:t>
      </w:r>
      <w:r w:rsidR="00367B62">
        <w:rPr>
          <w:rFonts w:ascii="David" w:hAnsi="David" w:cs="David" w:hint="cs"/>
          <w:rtl/>
        </w:rPr>
        <w:t xml:space="preserve"> ניקוד זהה</w:t>
      </w:r>
      <w:r w:rsidRPr="001773D7">
        <w:rPr>
          <w:rFonts w:ascii="David" w:hAnsi="David" w:cs="David"/>
          <w:rtl/>
        </w:rPr>
        <w:t xml:space="preserve">, אזי בסמכות ועדת המכרזים של </w:t>
      </w:r>
      <w:r>
        <w:rPr>
          <w:rFonts w:ascii="David" w:hAnsi="David" w:cs="David" w:hint="cs"/>
          <w:rtl/>
        </w:rPr>
        <w:t>פלגי שרון</w:t>
      </w:r>
      <w:r w:rsidRPr="001773D7">
        <w:rPr>
          <w:rFonts w:ascii="David" w:hAnsi="David" w:cs="David"/>
          <w:rtl/>
        </w:rPr>
        <w:t>,</w:t>
      </w:r>
      <w:r w:rsidRPr="001773D7">
        <w:rPr>
          <w:rFonts w:ascii="David" w:hAnsi="David" w:cs="David" w:hint="cs"/>
          <w:rtl/>
        </w:rPr>
        <w:t xml:space="preserve"> ב</w:t>
      </w:r>
      <w:r w:rsidRPr="001773D7">
        <w:rPr>
          <w:rFonts w:ascii="David" w:hAnsi="David" w:cs="David"/>
          <w:rtl/>
        </w:rPr>
        <w:t xml:space="preserve">מסגרת החלטה מנומקת בכתב, לפעול באחת </w:t>
      </w:r>
      <w:r w:rsidR="00E64EDC">
        <w:rPr>
          <w:rFonts w:ascii="David" w:hAnsi="David" w:cs="David" w:hint="cs"/>
          <w:rtl/>
        </w:rPr>
        <w:t>מ</w:t>
      </w:r>
      <w:r w:rsidRPr="001773D7">
        <w:rPr>
          <w:rFonts w:ascii="David" w:hAnsi="David" w:cs="David"/>
          <w:rtl/>
        </w:rPr>
        <w:t>הפעולות הבאות:</w:t>
      </w:r>
    </w:p>
    <w:p w14:paraId="77852CC6" w14:textId="77777777" w:rsidR="00157559" w:rsidRPr="00916892" w:rsidRDefault="00157559" w:rsidP="000B644A">
      <w:pPr>
        <w:pStyle w:val="45"/>
        <w:widowControl w:val="0"/>
        <w:spacing w:after="240" w:line="300" w:lineRule="exact"/>
        <w:ind w:left="2777" w:hanging="425"/>
        <w:jc w:val="both"/>
        <w:rPr>
          <w:u w:val="none"/>
          <w:rtl/>
        </w:rPr>
      </w:pPr>
      <w:r w:rsidRPr="00916892">
        <w:rPr>
          <w:u w:val="none"/>
          <w:rtl/>
        </w:rPr>
        <w:t>(</w:t>
      </w:r>
      <w:r w:rsidRPr="00916892">
        <w:rPr>
          <w:rFonts w:hint="cs"/>
          <w:bCs/>
          <w:u w:val="none"/>
          <w:rtl/>
        </w:rPr>
        <w:t>1</w:t>
      </w:r>
      <w:r w:rsidRPr="00916892">
        <w:rPr>
          <w:u w:val="none"/>
          <w:rtl/>
        </w:rPr>
        <w:t xml:space="preserve">) </w:t>
      </w:r>
      <w:r w:rsidRPr="00916892">
        <w:rPr>
          <w:u w:val="none"/>
          <w:rtl/>
        </w:rPr>
        <w:tab/>
      </w:r>
      <w:r w:rsidRPr="00916892">
        <w:rPr>
          <w:u w:val="none"/>
          <w:rtl/>
        </w:rPr>
        <w:tab/>
        <w:t>להחליט על עריכת הליך התמחרות נוספת</w:t>
      </w:r>
    </w:p>
    <w:p w14:paraId="48857BCC" w14:textId="77777777" w:rsidR="00157559" w:rsidRPr="00916892" w:rsidRDefault="00157559" w:rsidP="000B644A">
      <w:pPr>
        <w:pStyle w:val="45"/>
        <w:widowControl w:val="0"/>
        <w:tabs>
          <w:tab w:val="left" w:pos="2919"/>
        </w:tabs>
        <w:spacing w:after="240" w:line="300" w:lineRule="exact"/>
        <w:ind w:left="2919" w:hanging="567"/>
        <w:jc w:val="both"/>
        <w:rPr>
          <w:u w:val="none"/>
        </w:rPr>
      </w:pPr>
      <w:r w:rsidRPr="00916892">
        <w:rPr>
          <w:rFonts w:hint="cs"/>
          <w:bCs/>
          <w:u w:val="none"/>
          <w:rtl/>
        </w:rPr>
        <w:t>(2)</w:t>
      </w:r>
      <w:r w:rsidRPr="00916892">
        <w:rPr>
          <w:u w:val="none"/>
          <w:rtl/>
        </w:rPr>
        <w:tab/>
        <w:t>עריכת הגרלה</w:t>
      </w:r>
      <w:r w:rsidRPr="00916892">
        <w:rPr>
          <w:rFonts w:hint="cs"/>
          <w:u w:val="none"/>
          <w:rtl/>
        </w:rPr>
        <w:t xml:space="preserve">. </w:t>
      </w:r>
      <w:r w:rsidRPr="00916892">
        <w:rPr>
          <w:u w:val="none"/>
          <w:rtl/>
        </w:rPr>
        <w:t xml:space="preserve"> </w:t>
      </w:r>
      <w:r w:rsidRPr="00916892">
        <w:rPr>
          <w:rFonts w:hint="cs"/>
          <w:u w:val="none"/>
          <w:rtl/>
        </w:rPr>
        <w:t xml:space="preserve">מציע </w:t>
      </w:r>
      <w:r w:rsidRPr="00916892">
        <w:rPr>
          <w:u w:val="none"/>
          <w:rtl/>
        </w:rPr>
        <w:t xml:space="preserve">שיעלה בגורל בהגרלה, ייבחר על ידי </w:t>
      </w:r>
      <w:r w:rsidRPr="00916892">
        <w:rPr>
          <w:rFonts w:hint="cs"/>
          <w:u w:val="none"/>
          <w:rtl/>
        </w:rPr>
        <w:t>פלגי שרון</w:t>
      </w:r>
      <w:r w:rsidRPr="00916892">
        <w:rPr>
          <w:u w:val="none"/>
          <w:rtl/>
        </w:rPr>
        <w:t xml:space="preserve"> </w:t>
      </w:r>
      <w:r w:rsidRPr="00916892">
        <w:rPr>
          <w:rFonts w:hint="cs"/>
          <w:u w:val="none"/>
          <w:rtl/>
        </w:rPr>
        <w:t>כזוכה</w:t>
      </w:r>
      <w:r w:rsidRPr="00916892">
        <w:rPr>
          <w:u w:val="none"/>
          <w:rtl/>
        </w:rPr>
        <w:t>.</w:t>
      </w:r>
    </w:p>
    <w:p w14:paraId="43EB0EE3" w14:textId="77777777" w:rsidR="00157559" w:rsidRPr="00916892" w:rsidRDefault="00157559"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916892">
        <w:rPr>
          <w:rFonts w:ascii="David" w:eastAsia="David" w:hAnsi="David" w:cs="David"/>
          <w:rtl/>
        </w:rPr>
        <w:t xml:space="preserve">עריכת </w:t>
      </w:r>
      <w:r w:rsidRPr="00916892">
        <w:rPr>
          <w:rFonts w:ascii="David" w:eastAsia="David" w:hAnsi="David" w:cs="David" w:hint="cs"/>
          <w:rtl/>
        </w:rPr>
        <w:t xml:space="preserve">הגרלה. </w:t>
      </w:r>
      <w:r w:rsidRPr="00916892">
        <w:rPr>
          <w:rFonts w:ascii="David" w:eastAsia="David" w:hAnsi="David" w:cs="David"/>
          <w:rtl/>
        </w:rPr>
        <w:t xml:space="preserve"> </w:t>
      </w:r>
    </w:p>
    <w:p w14:paraId="1C60DCFF" w14:textId="77777777" w:rsidR="00916892" w:rsidRPr="00916892" w:rsidRDefault="00916892" w:rsidP="00C93C87">
      <w:pPr>
        <w:pStyle w:val="aff2"/>
        <w:numPr>
          <w:ilvl w:val="0"/>
          <w:numId w:val="4"/>
        </w:numPr>
        <w:bidi/>
        <w:spacing w:after="240" w:line="300" w:lineRule="exact"/>
        <w:contextualSpacing w:val="0"/>
        <w:rPr>
          <w:rFonts w:ascii="David" w:eastAsia="David" w:hAnsi="David" w:cs="David"/>
          <w:b/>
          <w:bCs/>
          <w:u w:val="single" w:color="000000"/>
          <w:rtl/>
        </w:rPr>
      </w:pPr>
      <w:r w:rsidRPr="00916892">
        <w:rPr>
          <w:rFonts w:ascii="David" w:eastAsia="David" w:hAnsi="David" w:cs="David"/>
          <w:b/>
          <w:bCs/>
          <w:u w:val="single" w:color="000000"/>
          <w:rtl/>
        </w:rPr>
        <w:t>הסתייגות</w:t>
      </w:r>
    </w:p>
    <w:p w14:paraId="4B0AD8BC" w14:textId="77777777" w:rsidR="00916892" w:rsidRPr="00E64EDC" w:rsidRDefault="00916892"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64EDC">
        <w:rPr>
          <w:rFonts w:ascii="David" w:eastAsia="David" w:hAnsi="David" w:cs="David" w:hint="cs"/>
          <w:rtl/>
        </w:rPr>
        <w:t>אין להכניס כל שינוי, בין בדרך של הוספה, בין בדרך של מחיקה ובין בכל אופן אחר, במסמכי המכרז. כל שינוי או תוספת שייעשו במסמכי המכרז, מכל מין וסוג, או כל הסתייגות לגביהם, בין על ידי תוספת בגוף המסמכים ובין במכתב לווא</w:t>
      </w:r>
      <w:r w:rsidRPr="00E64EDC">
        <w:rPr>
          <w:rFonts w:ascii="David" w:eastAsia="David" w:hAnsi="David" w:cs="David" w:hint="eastAsia"/>
          <w:rtl/>
        </w:rPr>
        <w:t>י</w:t>
      </w:r>
      <w:r w:rsidRPr="00E64EDC">
        <w:rPr>
          <w:rFonts w:ascii="David" w:eastAsia="David" w:hAnsi="David" w:cs="David" w:hint="cs"/>
          <w:rtl/>
        </w:rPr>
        <w:t xml:space="preserve"> או בכל דרך אחרת, עלולים לגרום לפסילת ההצעה או הצעת המחיר לפי העניין - והכל לפי שיקול דעתה הבלעדי והמוחלט של פלגי שרון.</w:t>
      </w:r>
    </w:p>
    <w:p w14:paraId="7A2983AD" w14:textId="47D1127D" w:rsidR="00916892" w:rsidRDefault="00916892"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בנוסף, אי מילוי פרט שנדרש מן המציע למלא ו/או אי חתימה ו/או סטייה מדרישות תנאי המכרז, עלולים גם כן לגרום לפסילת ההצעה </w:t>
      </w:r>
      <w:r w:rsidRPr="00E64EDC">
        <w:rPr>
          <w:rFonts w:ascii="David" w:eastAsia="David" w:hAnsi="David" w:cs="David"/>
          <w:rtl/>
        </w:rPr>
        <w:t>–</w:t>
      </w:r>
      <w:r w:rsidRPr="00E64EDC">
        <w:rPr>
          <w:rFonts w:ascii="David" w:eastAsia="David" w:hAnsi="David" w:cs="David" w:hint="cs"/>
          <w:rtl/>
        </w:rPr>
        <w:t xml:space="preserve"> הכל לפי שיקול דעתה הבלעדי והמוחלט של פלגי שרון.</w:t>
      </w:r>
      <w:r w:rsidR="00E64EDC">
        <w:rPr>
          <w:rFonts w:ascii="David" w:eastAsia="David" w:hAnsi="David" w:cs="David" w:hint="cs"/>
          <w:rtl/>
        </w:rPr>
        <w:t xml:space="preserve"> </w:t>
      </w:r>
    </w:p>
    <w:p w14:paraId="107AAE4A"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hint="cs"/>
          <w:b/>
          <w:bCs/>
          <w:u w:val="single" w:color="000000"/>
          <w:rtl/>
        </w:rPr>
        <w:t xml:space="preserve">הסכם ההתקשרות </w:t>
      </w:r>
    </w:p>
    <w:p w14:paraId="4D7D157D"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 xml:space="preserve">פלגי שרון </w:t>
      </w:r>
      <w:r w:rsidRPr="00E64EDC">
        <w:rPr>
          <w:rFonts w:ascii="David" w:eastAsia="David" w:hAnsi="David" w:cs="David" w:hint="cs"/>
          <w:rtl/>
        </w:rPr>
        <w:t xml:space="preserve">תודיע לזוכה, במכתב, על הזכייה במכרז, לאחר שוועדת המכרזים תאשר את הצעתו כהצעה הזוכה. </w:t>
      </w:r>
      <w:r w:rsidRPr="00E64EDC">
        <w:rPr>
          <w:rFonts w:ascii="David" w:eastAsia="David" w:hAnsi="David" w:cs="David" w:hint="eastAsia"/>
          <w:rtl/>
        </w:rPr>
        <w:t>פלגי שרון</w:t>
      </w:r>
      <w:r w:rsidRPr="00E64EDC">
        <w:rPr>
          <w:rFonts w:ascii="David" w:eastAsia="David" w:hAnsi="David" w:cs="David"/>
          <w:rtl/>
        </w:rPr>
        <w:t xml:space="preserve"> </w:t>
      </w:r>
      <w:r w:rsidRPr="00E64EDC">
        <w:rPr>
          <w:rFonts w:ascii="David" w:eastAsia="David" w:hAnsi="David" w:cs="David" w:hint="eastAsia"/>
          <w:rtl/>
        </w:rPr>
        <w:t>רשאית</w:t>
      </w:r>
      <w:r w:rsidRPr="00E64EDC">
        <w:rPr>
          <w:rFonts w:ascii="David" w:eastAsia="David" w:hAnsi="David" w:cs="David"/>
          <w:rtl/>
        </w:rPr>
        <w:t xml:space="preserve"> </w:t>
      </w:r>
      <w:r w:rsidRPr="00E64EDC">
        <w:rPr>
          <w:rFonts w:ascii="David" w:eastAsia="David" w:hAnsi="David" w:cs="David" w:hint="eastAsia"/>
          <w:rtl/>
        </w:rPr>
        <w:t>תהא</w:t>
      </w:r>
      <w:r w:rsidRPr="00E64EDC">
        <w:rPr>
          <w:rFonts w:ascii="David" w:eastAsia="David" w:hAnsi="David" w:cs="David"/>
          <w:rtl/>
        </w:rPr>
        <w:t xml:space="preserve"> </w:t>
      </w:r>
      <w:r w:rsidRPr="00E64EDC">
        <w:rPr>
          <w:rFonts w:ascii="David" w:eastAsia="David" w:hAnsi="David" w:cs="David" w:hint="eastAsia"/>
          <w:rtl/>
        </w:rPr>
        <w:t>לשלוח</w:t>
      </w:r>
      <w:r w:rsidRPr="00E64EDC">
        <w:rPr>
          <w:rFonts w:ascii="David" w:eastAsia="David" w:hAnsi="David" w:cs="David"/>
          <w:rtl/>
        </w:rPr>
        <w:t xml:space="preserve"> </w:t>
      </w:r>
      <w:r w:rsidRPr="00E64EDC">
        <w:rPr>
          <w:rFonts w:ascii="David" w:eastAsia="David" w:hAnsi="David" w:cs="David" w:hint="eastAsia"/>
          <w:rtl/>
        </w:rPr>
        <w:t>את</w:t>
      </w:r>
      <w:r w:rsidRPr="00E64EDC">
        <w:rPr>
          <w:rFonts w:ascii="David" w:eastAsia="David" w:hAnsi="David" w:cs="David"/>
          <w:rtl/>
        </w:rPr>
        <w:t xml:space="preserve"> </w:t>
      </w:r>
      <w:r w:rsidRPr="00E64EDC">
        <w:rPr>
          <w:rFonts w:ascii="David" w:eastAsia="David" w:hAnsi="David" w:cs="David" w:hint="eastAsia"/>
          <w:rtl/>
        </w:rPr>
        <w:t>הודעת</w:t>
      </w:r>
      <w:r w:rsidRPr="00E64EDC">
        <w:rPr>
          <w:rFonts w:ascii="David" w:eastAsia="David" w:hAnsi="David" w:cs="David"/>
          <w:rtl/>
        </w:rPr>
        <w:t xml:space="preserve"> </w:t>
      </w:r>
      <w:r w:rsidRPr="00E64EDC">
        <w:rPr>
          <w:rFonts w:ascii="David" w:eastAsia="David" w:hAnsi="David" w:cs="David" w:hint="eastAsia"/>
          <w:rtl/>
        </w:rPr>
        <w:t>הזכייה</w:t>
      </w:r>
      <w:r w:rsidRPr="00E64EDC">
        <w:rPr>
          <w:rFonts w:ascii="David" w:eastAsia="David" w:hAnsi="David" w:cs="David"/>
          <w:rtl/>
        </w:rPr>
        <w:t xml:space="preserve"> </w:t>
      </w:r>
      <w:r w:rsidRPr="00E64EDC">
        <w:rPr>
          <w:rFonts w:ascii="David" w:eastAsia="David" w:hAnsi="David" w:cs="David" w:hint="eastAsia"/>
          <w:rtl/>
        </w:rPr>
        <w:t>לכתובת</w:t>
      </w:r>
      <w:r w:rsidRPr="00E64EDC">
        <w:rPr>
          <w:rFonts w:ascii="David" w:eastAsia="David" w:hAnsi="David" w:cs="David"/>
          <w:rtl/>
        </w:rPr>
        <w:t xml:space="preserve"> </w:t>
      </w:r>
      <w:r w:rsidRPr="00E64EDC">
        <w:rPr>
          <w:rFonts w:ascii="David" w:eastAsia="David" w:hAnsi="David" w:cs="David" w:hint="eastAsia"/>
          <w:rtl/>
        </w:rPr>
        <w:t>האימייל</w:t>
      </w:r>
      <w:r w:rsidRPr="00E64EDC">
        <w:rPr>
          <w:rFonts w:ascii="David" w:eastAsia="David" w:hAnsi="David" w:cs="David"/>
          <w:rtl/>
        </w:rPr>
        <w:t xml:space="preserve"> </w:t>
      </w:r>
      <w:r w:rsidRPr="00E64EDC">
        <w:rPr>
          <w:rFonts w:ascii="David" w:eastAsia="David" w:hAnsi="David" w:cs="David" w:hint="cs"/>
          <w:rtl/>
        </w:rPr>
        <w:t xml:space="preserve">של המציע </w:t>
      </w:r>
      <w:r w:rsidRPr="00E64EDC">
        <w:rPr>
          <w:rFonts w:ascii="David" w:eastAsia="David" w:hAnsi="David" w:cs="David" w:hint="eastAsia"/>
          <w:rtl/>
        </w:rPr>
        <w:t>הזוכה</w:t>
      </w:r>
      <w:r w:rsidRPr="00E64EDC">
        <w:rPr>
          <w:rFonts w:ascii="David" w:eastAsia="David" w:hAnsi="David" w:cs="David"/>
          <w:rtl/>
        </w:rPr>
        <w:t xml:space="preserve">.         </w:t>
      </w:r>
    </w:p>
    <w:p w14:paraId="52AE369F"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מציע אשר </w:t>
      </w:r>
      <w:r w:rsidRPr="00E64EDC">
        <w:rPr>
          <w:rFonts w:ascii="David" w:eastAsia="David" w:hAnsi="David" w:cs="David"/>
          <w:rtl/>
        </w:rPr>
        <w:t xml:space="preserve">יוכרז כזוכה במכרז </w:t>
      </w:r>
      <w:r w:rsidRPr="00E64EDC">
        <w:rPr>
          <w:rFonts w:ascii="David" w:eastAsia="David" w:hAnsi="David" w:cs="David" w:hint="cs"/>
          <w:rtl/>
        </w:rPr>
        <w:t xml:space="preserve">יידרש לחתום </w:t>
      </w:r>
      <w:r w:rsidRPr="00E64EDC">
        <w:rPr>
          <w:rFonts w:ascii="David" w:eastAsia="David" w:hAnsi="David" w:cs="David"/>
          <w:rtl/>
        </w:rPr>
        <w:t>על הסכם ההתקשרות</w:t>
      </w:r>
      <w:r w:rsidRPr="00E64EDC">
        <w:rPr>
          <w:rFonts w:ascii="David" w:eastAsia="David" w:hAnsi="David" w:cs="David" w:hint="cs"/>
          <w:rtl/>
        </w:rPr>
        <w:t xml:space="preserve"> המצורף כ</w:t>
      </w:r>
      <w:r w:rsidRPr="00E64EDC">
        <w:rPr>
          <w:rFonts w:ascii="David" w:eastAsia="David" w:hAnsi="David" w:cs="David" w:hint="eastAsia"/>
          <w:rtl/>
        </w:rPr>
        <w:t>מסמך</w:t>
      </w:r>
      <w:r w:rsidRPr="00E64EDC">
        <w:rPr>
          <w:rFonts w:ascii="David" w:eastAsia="David" w:hAnsi="David" w:cs="David"/>
          <w:rtl/>
        </w:rPr>
        <w:t xml:space="preserve"> </w:t>
      </w:r>
      <w:r w:rsidRPr="00E64EDC">
        <w:rPr>
          <w:rFonts w:ascii="David" w:eastAsia="David" w:hAnsi="David" w:cs="David" w:hint="eastAsia"/>
          <w:rtl/>
        </w:rPr>
        <w:t>ב</w:t>
      </w:r>
      <w:r w:rsidRPr="00E64EDC">
        <w:rPr>
          <w:rFonts w:ascii="David" w:eastAsia="David" w:hAnsi="David" w:cs="David" w:hint="cs"/>
          <w:rtl/>
        </w:rPr>
        <w:t xml:space="preserve">' למסמכי המכרז. </w:t>
      </w:r>
    </w:p>
    <w:p w14:paraId="0072664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 xml:space="preserve">המציע שיזכה </w:t>
      </w:r>
      <w:r w:rsidRPr="00E64EDC">
        <w:rPr>
          <w:rFonts w:ascii="David" w:eastAsia="David" w:hAnsi="David" w:cs="David" w:hint="cs"/>
          <w:rtl/>
        </w:rPr>
        <w:t xml:space="preserve">מתחייב להמציא לפלגי שרון </w:t>
      </w:r>
      <w:r w:rsidRPr="00E64EDC">
        <w:rPr>
          <w:rFonts w:ascii="David" w:eastAsia="David" w:hAnsi="David" w:cs="David"/>
          <w:rtl/>
        </w:rPr>
        <w:t>תוך</w:t>
      </w:r>
      <w:r w:rsidRPr="00E64EDC">
        <w:rPr>
          <w:rFonts w:ascii="David" w:eastAsia="David" w:hAnsi="David" w:cs="David" w:hint="cs"/>
          <w:rtl/>
        </w:rPr>
        <w:t xml:space="preserve"> שבעה</w:t>
      </w:r>
      <w:r w:rsidRPr="00E64EDC">
        <w:rPr>
          <w:rFonts w:ascii="David" w:eastAsia="David" w:hAnsi="David" w:cs="David"/>
          <w:rtl/>
        </w:rPr>
        <w:t xml:space="preserve"> </w:t>
      </w:r>
      <w:r w:rsidRPr="00E64EDC">
        <w:rPr>
          <w:rFonts w:ascii="David" w:eastAsia="David" w:hAnsi="David" w:cs="David" w:hint="cs"/>
          <w:rtl/>
        </w:rPr>
        <w:t>(7)</w:t>
      </w:r>
      <w:r w:rsidRPr="00E64EDC">
        <w:rPr>
          <w:rFonts w:ascii="David" w:eastAsia="David" w:hAnsi="David" w:cs="David"/>
          <w:rtl/>
        </w:rPr>
        <w:t xml:space="preserve"> ימים מקבלת ההודעה על זכייתו מפלגי שרון, </w:t>
      </w:r>
      <w:r w:rsidRPr="00E64EDC">
        <w:rPr>
          <w:rFonts w:ascii="David" w:eastAsia="David" w:hAnsi="David" w:cs="David" w:hint="cs"/>
          <w:rtl/>
        </w:rPr>
        <w:t xml:space="preserve">אישור קיום ביטוחים, המצורף למסמכי המכרז והמסומן כנספח ב', </w:t>
      </w:r>
      <w:r w:rsidRPr="00E64EDC">
        <w:rPr>
          <w:rFonts w:ascii="David" w:eastAsia="David" w:hAnsi="David" w:cs="David" w:hint="eastAsia"/>
          <w:rtl/>
        </w:rPr>
        <w:t>חתום</w:t>
      </w:r>
      <w:r w:rsidRPr="00E64EDC">
        <w:rPr>
          <w:rFonts w:ascii="David" w:eastAsia="David" w:hAnsi="David" w:cs="David"/>
          <w:rtl/>
        </w:rPr>
        <w:t xml:space="preserve"> </w:t>
      </w:r>
      <w:r w:rsidRPr="00E64EDC">
        <w:rPr>
          <w:rFonts w:ascii="David" w:eastAsia="David" w:hAnsi="David" w:cs="David" w:hint="eastAsia"/>
          <w:rtl/>
        </w:rPr>
        <w:t>על</w:t>
      </w:r>
      <w:r w:rsidRPr="00E64EDC">
        <w:rPr>
          <w:rFonts w:ascii="David" w:eastAsia="David" w:hAnsi="David" w:cs="David"/>
          <w:rtl/>
        </w:rPr>
        <w:t xml:space="preserve"> </w:t>
      </w:r>
      <w:r w:rsidRPr="00E64EDC">
        <w:rPr>
          <w:rFonts w:ascii="David" w:eastAsia="David" w:hAnsi="David" w:cs="David" w:hint="eastAsia"/>
          <w:rtl/>
        </w:rPr>
        <w:t>ידי</w:t>
      </w:r>
      <w:r w:rsidRPr="00E64EDC">
        <w:rPr>
          <w:rFonts w:ascii="David" w:eastAsia="David" w:hAnsi="David" w:cs="David"/>
          <w:rtl/>
        </w:rPr>
        <w:t xml:space="preserve"> </w:t>
      </w:r>
      <w:r w:rsidRPr="00E64EDC">
        <w:rPr>
          <w:rFonts w:ascii="David" w:eastAsia="David" w:hAnsi="David" w:cs="David" w:hint="eastAsia"/>
          <w:rtl/>
        </w:rPr>
        <w:t>חברת</w:t>
      </w:r>
      <w:r w:rsidRPr="00E64EDC">
        <w:rPr>
          <w:rFonts w:ascii="David" w:eastAsia="David" w:hAnsi="David" w:cs="David"/>
          <w:rtl/>
        </w:rPr>
        <w:t xml:space="preserve"> </w:t>
      </w:r>
      <w:r w:rsidRPr="00E64EDC">
        <w:rPr>
          <w:rFonts w:ascii="David" w:eastAsia="David" w:hAnsi="David" w:cs="David" w:hint="eastAsia"/>
          <w:rtl/>
        </w:rPr>
        <w:t>הביטוח</w:t>
      </w:r>
      <w:r w:rsidRPr="00E64EDC">
        <w:rPr>
          <w:rFonts w:ascii="David" w:eastAsia="David" w:hAnsi="David" w:cs="David" w:hint="cs"/>
          <w:rtl/>
        </w:rPr>
        <w:t xml:space="preserve"> .  </w:t>
      </w:r>
    </w:p>
    <w:p w14:paraId="3FCA7694"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מובהר בזאת כי </w:t>
      </w:r>
      <w:r w:rsidRPr="00E64EDC">
        <w:rPr>
          <w:rFonts w:ascii="David" w:eastAsia="David" w:hAnsi="David" w:cs="David"/>
          <w:rtl/>
        </w:rPr>
        <w:t xml:space="preserve">עריכת כל שינוי, תוספת או הסתייגות ביחס </w:t>
      </w:r>
      <w:r w:rsidRPr="00E64EDC">
        <w:rPr>
          <w:rFonts w:ascii="David" w:eastAsia="David" w:hAnsi="David" w:cs="David" w:hint="cs"/>
          <w:rtl/>
        </w:rPr>
        <w:t>לאישור קיום הביטוחים</w:t>
      </w:r>
      <w:r w:rsidRPr="00E64EDC">
        <w:rPr>
          <w:rFonts w:ascii="David" w:eastAsia="David" w:hAnsi="David" w:cs="David"/>
          <w:rtl/>
        </w:rPr>
        <w:t xml:space="preserve">, בין אם נעשו בגוף </w:t>
      </w:r>
      <w:r w:rsidRPr="00E64EDC">
        <w:rPr>
          <w:rFonts w:ascii="David" w:eastAsia="David" w:hAnsi="David" w:cs="David" w:hint="cs"/>
          <w:rtl/>
        </w:rPr>
        <w:t xml:space="preserve">האישור </w:t>
      </w:r>
      <w:r w:rsidRPr="00E64EDC">
        <w:rPr>
          <w:rFonts w:ascii="David" w:eastAsia="David" w:hAnsi="David" w:cs="David"/>
          <w:rtl/>
        </w:rPr>
        <w:t>ובין אם במכתב לוואי</w:t>
      </w:r>
      <w:r w:rsidRPr="00E64EDC">
        <w:rPr>
          <w:rFonts w:ascii="David" w:eastAsia="David" w:hAnsi="David" w:cs="David" w:hint="cs"/>
          <w:rtl/>
        </w:rPr>
        <w:t xml:space="preserve"> ללא אישור פלגי שרון מראש ובכתב</w:t>
      </w:r>
      <w:r w:rsidRPr="00E64EDC">
        <w:rPr>
          <w:rFonts w:ascii="David" w:eastAsia="David" w:hAnsi="David" w:cs="David"/>
          <w:rtl/>
        </w:rPr>
        <w:t xml:space="preserve">, </w:t>
      </w:r>
      <w:r w:rsidRPr="00E64EDC">
        <w:rPr>
          <w:rFonts w:ascii="David" w:eastAsia="David" w:hAnsi="David" w:cs="David" w:hint="cs"/>
          <w:rtl/>
        </w:rPr>
        <w:t>תהווה הפרה מהותית ויסודית של הוראות ההסכם,</w:t>
      </w:r>
      <w:r w:rsidRPr="00E64EDC">
        <w:rPr>
          <w:rFonts w:ascii="David" w:eastAsia="David" w:hAnsi="David" w:cs="David"/>
          <w:rtl/>
        </w:rPr>
        <w:t xml:space="preserve"> </w:t>
      </w:r>
      <w:r w:rsidRPr="00E64EDC">
        <w:rPr>
          <w:rFonts w:ascii="David" w:eastAsia="David" w:hAnsi="David" w:cs="David" w:hint="cs"/>
          <w:rtl/>
        </w:rPr>
        <w:t xml:space="preserve">ופלגי שרון   על פי שיקול דעתה הבלעדי, תהיה רשאית להעביר את ביצוע העבודות ע"פ מכרז זה לגורם אחר, והמציע שיזכה יהיה מנוע ומושתק מלהעלות כנגד פלגי שרון  כל טענה ו/או תביעה ו/או דרישה מכל סוג שהוא בעניין זה.  </w:t>
      </w:r>
    </w:p>
    <w:p w14:paraId="5533DBDD"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מציע אשר ימציא מסמך מהמסמכים הדרושים לאחר המועד הנקוב </w:t>
      </w:r>
      <w:r w:rsidRPr="00E64EDC">
        <w:rPr>
          <w:rFonts w:ascii="David" w:eastAsia="David" w:hAnsi="David" w:cs="David"/>
          <w:rtl/>
        </w:rPr>
        <w:t>מקבלת ההודעה על זכייתו מפלגי שרון</w:t>
      </w:r>
      <w:r w:rsidRPr="00E64EDC">
        <w:rPr>
          <w:rFonts w:ascii="David" w:eastAsia="David" w:hAnsi="David" w:cs="David" w:hint="cs"/>
          <w:rtl/>
        </w:rPr>
        <w:t xml:space="preserve">, ופלגי שרון הסכימו לקבלם באיחור בלי לבטל </w:t>
      </w:r>
      <w:r w:rsidRPr="00E64EDC">
        <w:rPr>
          <w:rFonts w:ascii="David" w:eastAsia="David" w:hAnsi="David" w:cs="David"/>
          <w:rtl/>
        </w:rPr>
        <w:t>ז</w:t>
      </w:r>
      <w:r w:rsidRPr="00E64EDC">
        <w:rPr>
          <w:rFonts w:ascii="David" w:eastAsia="David" w:hAnsi="David" w:cs="David" w:hint="cs"/>
          <w:rtl/>
        </w:rPr>
        <w:t xml:space="preserve">כיית המציע במכרז - זכאית פלגי שרון, לפי שיקול דעתה, לראות בהצעת המציע למכרז ומתן </w:t>
      </w:r>
      <w:r w:rsidRPr="00E64EDC">
        <w:rPr>
          <w:rFonts w:ascii="David" w:eastAsia="David" w:hAnsi="David" w:cs="David"/>
          <w:rtl/>
        </w:rPr>
        <w:t>ה</w:t>
      </w:r>
      <w:r w:rsidRPr="00E64EDC">
        <w:rPr>
          <w:rFonts w:ascii="David" w:eastAsia="David" w:hAnsi="David" w:cs="David" w:hint="cs"/>
          <w:rtl/>
        </w:rPr>
        <w:t>ודעה על זכייתו במכרז כהסכם מחייב בינה לבין המציע.</w:t>
      </w:r>
    </w:p>
    <w:p w14:paraId="41869942"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מובהר בזאת למען הסר כל ספק כי לעניי</w:t>
      </w:r>
      <w:r w:rsidRPr="00E64EDC">
        <w:rPr>
          <w:rFonts w:ascii="David" w:eastAsia="David" w:hAnsi="David" w:cs="David" w:hint="eastAsia"/>
          <w:rtl/>
        </w:rPr>
        <w:t>ן</w:t>
      </w:r>
      <w:r w:rsidRPr="00E64EDC">
        <w:rPr>
          <w:rFonts w:ascii="David" w:eastAsia="David" w:hAnsi="David" w:cs="David" w:hint="cs"/>
          <w:rtl/>
        </w:rPr>
        <w:t xml:space="preserve"> זה, המצאת המסמכים באיחור אינה מהווה ראייה להסכמת פלגי שרון לקבלם </w:t>
      </w:r>
      <w:r w:rsidRPr="00E64EDC">
        <w:rPr>
          <w:rFonts w:ascii="David" w:eastAsia="David" w:hAnsi="David" w:cs="David"/>
          <w:rtl/>
        </w:rPr>
        <w:t>ב</w:t>
      </w:r>
      <w:r w:rsidRPr="00E64EDC">
        <w:rPr>
          <w:rFonts w:ascii="David" w:eastAsia="David" w:hAnsi="David" w:cs="David" w:hint="cs"/>
          <w:rtl/>
        </w:rPr>
        <w:t xml:space="preserve">איחור. רק אישור מפורש ובכתב של מנכ"ל פלגי שרון יהווה הסכמה כאמור.     </w:t>
      </w:r>
    </w:p>
    <w:p w14:paraId="63B24900"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לא עמד מציע זוכה בדרישות לפי סעיף זה, תהא רשאית פלגי שרון, לפי שיקול דעתה הבלעדי, לבטל את זכייתו או ליתן לו ארכה נוספת למלא אחר התחייבויותיו דרישות אלה. </w:t>
      </w:r>
    </w:p>
    <w:p w14:paraId="49A75E8A"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למציע שזכייתו בוטלה כאמור, לא תהיה כל טענה כלפי פלגי שרון ובעצם הגשת הצעתו הוא מוותר על כל טענה, תביעה ו/או דרישה כלפי פלגי שרון בקשר עם ביטול זכייתו כאמור.</w:t>
      </w:r>
    </w:p>
    <w:p w14:paraId="34E2B04C"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מבלי לגרוע מן האמור, ביטלה פלגי שרון את זכיית המציע בשל אי עמידתו בתנאי הצעתו, תהא רשאית פלגי שרון להכריז על המציע שהצעתו דורגה במקום שלאחר המציע שזכייתו בוטלה, כעל המציע הזוכה, הכל על פי שיקול דעתה הבלעדי והמוחלט, ולמציע שהצעתו דורגה לאחר הצעת המציע שזכייתו בוטלה אין ולא תהייה כל טענה ו/או דרישה ו/או תביעה בעניין זה.</w:t>
      </w:r>
    </w:p>
    <w:p w14:paraId="7792171E"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בנוסף לאמור לעיל, מובהר, כי בטרם תימסר מטלה לקבלן/ני המסגרת, תוצא הזמנת עבודה לנותן השירותים אשר תפרט את לוחות הזמנים, ואת התנאים, הדרישות וההנחיות הנוגעות למטלה הספציפית המועברת לביצוע כאמור. </w:t>
      </w:r>
    </w:p>
    <w:p w14:paraId="3A8DCCFD"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כל המסמכים המצורפים למכרז זה ייחשבו כחלק בלתי נפרד מכל מהסכם ההתקשרות  שייחתם עם נותן השירותים .  </w:t>
      </w:r>
    </w:p>
    <w:p w14:paraId="453C3CDB"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hint="cs"/>
          <w:b/>
          <w:bCs/>
          <w:u w:val="single" w:color="000000"/>
          <w:rtl/>
        </w:rPr>
        <w:t>זכויות פלגי שרון</w:t>
      </w:r>
    </w:p>
    <w:p w14:paraId="32F7790C"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מבלי לגרוע מכל הוראה מהוראות מכרז זה ובנוסף להן, תהא פלגי שרון רשאית, אך לא חייבת, לדחות כל הצעה שאיננה שלמה, או ברורה, או שאינה ערוכה עפ"י מסמכי המכרז, וזאת עפ"י שיקול דעתה הסופי והבלעדי של פלגי שרון.</w:t>
      </w:r>
    </w:p>
    <w:p w14:paraId="5AEB92E1"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פלגי שרון שומרת על זכותה לבטל את המכרז, מכל סיבה שהיא, בכל מועד שהוא, לרבות לאחר מועד הגשת הצעות. בכלל זה, פלגי שרון תהא רשאית לבטל המכרז בהתחשב במספר ההצעות אשר תוגשנה, ו/או הסכום הנקוב בהן, נימוקים אלו הנם נימוקים אשר עשויים לעמוד ביסוד החלטת פלגי שרון לבטל את המכרז. למען הסר ספק מובהר כי לפלגי שרון שמור שיקול הדעת שלא לבחור בכל הצעה אם המחיר הנקוב בה אינו נמוך דיו, או שהנו בלתי סביר, ולמשתתפים לא תהיינה כל טענות ו/או תביעות בקשר לכך. </w:t>
      </w:r>
    </w:p>
    <w:p w14:paraId="1A6EB38F"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פלגי שרון תהא רשאית, לפי שיקול דעתה הבלעדי, לפנות למציע ו/או לצדדים שלישיים בדרישה להמציא מידע נוסף ו/או הבהרות ו/או הסברים ו/או השלמות ביחס להצעתו של מציע ו/או לאפשר למציע לעשות כן, לרבות בעניין המצאת כל מסמך, אישור, היתר או רישיו</w:t>
      </w:r>
      <w:r w:rsidRPr="00E64EDC">
        <w:rPr>
          <w:rFonts w:ascii="David" w:eastAsia="David" w:hAnsi="David" w:cs="David" w:hint="eastAsia"/>
          <w:rtl/>
        </w:rPr>
        <w:t>ן</w:t>
      </w:r>
      <w:r w:rsidRPr="00E64EDC">
        <w:rPr>
          <w:rFonts w:ascii="David" w:eastAsia="David" w:hAnsi="David" w:cs="David" w:hint="cs"/>
          <w:rtl/>
        </w:rPr>
        <w:t xml:space="preserve"> כנדרש לפי תנאי מכרז זה, ולרבות לצורך הוכחת עמידת המציע בתנאי הסף, ובלבד שכל מסמך, רישיו</w:t>
      </w:r>
      <w:r w:rsidRPr="00E64EDC">
        <w:rPr>
          <w:rFonts w:ascii="David" w:eastAsia="David" w:hAnsi="David" w:cs="David" w:hint="eastAsia"/>
          <w:rtl/>
        </w:rPr>
        <w:t>ן</w:t>
      </w:r>
      <w:r w:rsidRPr="00E64EDC">
        <w:rPr>
          <w:rFonts w:ascii="David" w:eastAsia="David" w:hAnsi="David" w:cs="David" w:hint="cs"/>
          <w:rtl/>
        </w:rPr>
        <w:t xml:space="preserve">, אישור או היתר יהיו בעלי תוקף ותחולה למועד האחרון להגשת הצעות. </w:t>
      </w:r>
    </w:p>
    <w:p w14:paraId="23EB250E"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פלגי שרון שומרת לה את הזכות למחול על קיום דרישה או תנאי מתנאי מכרז זה אשר אינם מהותיים ואשר אין בהם כדי לפגוע בעיקרון השוויון והכל לפי שיקול דעת ועדת המכרזים.</w:t>
      </w:r>
    </w:p>
    <w:p w14:paraId="0EF9551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פלגי שרון שומרת לעצמה את הזכות לזמן את המציע לראיון אישי, והכל על פי שיקול דעתה.</w:t>
      </w:r>
    </w:p>
    <w:p w14:paraId="0E422661"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פלגי שרון רשאית, על פי שיקול דעתה הבלעדי, לנהל משא ומתן עם המציעים (או מי מהם)</w:t>
      </w:r>
      <w:r w:rsidRPr="00E64EDC">
        <w:rPr>
          <w:rFonts w:ascii="David" w:eastAsia="David" w:hAnsi="David" w:cs="David" w:hint="cs"/>
          <w:rtl/>
        </w:rPr>
        <w:t xml:space="preserve">. </w:t>
      </w:r>
    </w:p>
    <w:p w14:paraId="1AC7149B"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hint="eastAsia"/>
          <w:b/>
          <w:bCs/>
          <w:u w:val="single" w:color="000000"/>
          <w:rtl/>
        </w:rPr>
        <w:t>עותק</w:t>
      </w:r>
      <w:r w:rsidRPr="00E64EDC">
        <w:rPr>
          <w:rFonts w:ascii="David" w:eastAsia="David" w:hAnsi="David" w:cs="David"/>
          <w:b/>
          <w:bCs/>
          <w:u w:val="single" w:color="000000"/>
          <w:rtl/>
        </w:rPr>
        <w:t xml:space="preserve"> </w:t>
      </w:r>
      <w:r w:rsidRPr="00E64EDC">
        <w:rPr>
          <w:rFonts w:ascii="David" w:eastAsia="David" w:hAnsi="David" w:cs="David" w:hint="eastAsia"/>
          <w:b/>
          <w:bCs/>
          <w:u w:val="single" w:color="000000"/>
          <w:rtl/>
        </w:rPr>
        <w:t>מושחר</w:t>
      </w:r>
      <w:r w:rsidRPr="00E64EDC">
        <w:rPr>
          <w:rFonts w:ascii="David" w:eastAsia="David" w:hAnsi="David" w:cs="David" w:hint="cs"/>
          <w:b/>
          <w:bCs/>
          <w:u w:val="single" w:color="000000"/>
          <w:rtl/>
        </w:rPr>
        <w:t xml:space="preserve"> </w:t>
      </w:r>
    </w:p>
    <w:p w14:paraId="626E4F14"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על המציע לציין בהצעתו, </w:t>
      </w:r>
      <w:r w:rsidRPr="00E64EDC">
        <w:rPr>
          <w:rFonts w:ascii="David" w:eastAsia="David" w:hAnsi="David" w:cs="David" w:hint="eastAsia"/>
          <w:rtl/>
        </w:rPr>
        <w:t>בצורה</w:t>
      </w:r>
      <w:r w:rsidRPr="00E64EDC">
        <w:rPr>
          <w:rFonts w:ascii="David" w:eastAsia="David" w:hAnsi="David" w:cs="David"/>
          <w:rtl/>
        </w:rPr>
        <w:t xml:space="preserve"> </w:t>
      </w:r>
      <w:r w:rsidRPr="00E64EDC">
        <w:rPr>
          <w:rFonts w:ascii="David" w:eastAsia="David" w:hAnsi="David" w:cs="David" w:hint="eastAsia"/>
          <w:rtl/>
        </w:rPr>
        <w:t>מפורשת</w:t>
      </w:r>
      <w:r w:rsidRPr="00E64EDC">
        <w:rPr>
          <w:rFonts w:ascii="David" w:eastAsia="David" w:hAnsi="David" w:cs="David"/>
          <w:rtl/>
        </w:rPr>
        <w:t xml:space="preserve"> </w:t>
      </w:r>
      <w:r w:rsidRPr="00E64EDC">
        <w:rPr>
          <w:rFonts w:ascii="David" w:eastAsia="David" w:hAnsi="David" w:cs="David" w:hint="eastAsia"/>
          <w:rtl/>
        </w:rPr>
        <w:t>וברורה</w:t>
      </w:r>
      <w:r w:rsidRPr="00E64EDC">
        <w:rPr>
          <w:rFonts w:ascii="David" w:eastAsia="David" w:hAnsi="David" w:cs="David" w:hint="cs"/>
          <w:rtl/>
        </w:rPr>
        <w:t>, מהם הנתונים והמסמכים הכלולים בה והמהווים, לדעתו, מידע סודי. מובהר כי בכל מקרה שיקול הדעת הבלעדי והסופי ביחס לנתונים ו/או מסמכים כאמור נתון לפלגי שרון.</w:t>
      </w:r>
    </w:p>
    <w:p w14:paraId="3CDCAB20"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64EDC">
        <w:rPr>
          <w:rFonts w:ascii="David" w:eastAsia="David" w:hAnsi="David" w:cs="David" w:hint="eastAsia"/>
          <w:rtl/>
        </w:rPr>
        <w:t>מבלי</w:t>
      </w:r>
      <w:r w:rsidRPr="00E64EDC">
        <w:rPr>
          <w:rFonts w:ascii="David" w:eastAsia="David" w:hAnsi="David" w:cs="David"/>
          <w:rtl/>
        </w:rPr>
        <w:t xml:space="preserve"> </w:t>
      </w:r>
      <w:r w:rsidRPr="00E64EDC">
        <w:rPr>
          <w:rFonts w:ascii="David" w:eastAsia="David" w:hAnsi="David" w:cs="David" w:hint="eastAsia"/>
          <w:rtl/>
        </w:rPr>
        <w:t>לגרוע</w:t>
      </w:r>
      <w:r w:rsidRPr="00E64EDC">
        <w:rPr>
          <w:rFonts w:ascii="David" w:eastAsia="David" w:hAnsi="David" w:cs="David"/>
          <w:rtl/>
        </w:rPr>
        <w:t xml:space="preserve"> </w:t>
      </w:r>
      <w:r w:rsidRPr="00E64EDC">
        <w:rPr>
          <w:rFonts w:ascii="David" w:eastAsia="David" w:hAnsi="David" w:cs="David" w:hint="eastAsia"/>
          <w:rtl/>
        </w:rPr>
        <w:t>מהאמור</w:t>
      </w:r>
      <w:r w:rsidRPr="00E64EDC">
        <w:rPr>
          <w:rFonts w:ascii="David" w:eastAsia="David" w:hAnsi="David" w:cs="David"/>
          <w:rtl/>
        </w:rPr>
        <w:t xml:space="preserve"> </w:t>
      </w:r>
      <w:r w:rsidRPr="00E64EDC">
        <w:rPr>
          <w:rFonts w:ascii="David" w:eastAsia="David" w:hAnsi="David" w:cs="David" w:hint="eastAsia"/>
          <w:rtl/>
        </w:rPr>
        <w:t>לעיל</w:t>
      </w:r>
      <w:r w:rsidRPr="00E64EDC">
        <w:rPr>
          <w:rFonts w:ascii="David" w:eastAsia="David" w:hAnsi="David" w:cs="David"/>
          <w:rtl/>
        </w:rPr>
        <w:t xml:space="preserve">, המציע </w:t>
      </w:r>
      <w:r w:rsidRPr="00E64EDC">
        <w:rPr>
          <w:rFonts w:ascii="David" w:eastAsia="David" w:hAnsi="David" w:cs="David" w:hint="eastAsia"/>
          <w:rtl/>
        </w:rPr>
        <w:t>רשאי</w:t>
      </w:r>
      <w:r w:rsidRPr="00E64EDC">
        <w:rPr>
          <w:rFonts w:ascii="David" w:eastAsia="David" w:hAnsi="David" w:cs="David"/>
          <w:rtl/>
        </w:rPr>
        <w:t xml:space="preserve"> </w:t>
      </w:r>
      <w:r w:rsidRPr="00E64EDC">
        <w:rPr>
          <w:rFonts w:ascii="David" w:eastAsia="David" w:hAnsi="David" w:cs="David" w:hint="eastAsia"/>
          <w:rtl/>
        </w:rPr>
        <w:t>להגיש</w:t>
      </w:r>
      <w:r w:rsidRPr="00E64EDC">
        <w:rPr>
          <w:rFonts w:ascii="David" w:eastAsia="David" w:hAnsi="David" w:cs="David"/>
          <w:rtl/>
        </w:rPr>
        <w:t xml:space="preserve"> עותק אחד נוסף של </w:t>
      </w:r>
      <w:r w:rsidRPr="00E64EDC">
        <w:rPr>
          <w:rFonts w:ascii="David" w:eastAsia="David" w:hAnsi="David" w:cs="David" w:hint="eastAsia"/>
          <w:rtl/>
        </w:rPr>
        <w:t>המסמכים</w:t>
      </w:r>
      <w:r w:rsidRPr="00E64EDC">
        <w:rPr>
          <w:rFonts w:ascii="David" w:eastAsia="David" w:hAnsi="David" w:cs="David"/>
          <w:rtl/>
        </w:rPr>
        <w:t xml:space="preserve"> שהוגשו על ידו (ללא </w:t>
      </w:r>
      <w:r w:rsidRPr="00E64EDC">
        <w:rPr>
          <w:rFonts w:ascii="David" w:eastAsia="David" w:hAnsi="David" w:cs="David" w:hint="eastAsia"/>
          <w:rtl/>
        </w:rPr>
        <w:t>ההצעה</w:t>
      </w:r>
      <w:r w:rsidRPr="00E64EDC">
        <w:rPr>
          <w:rFonts w:ascii="David" w:eastAsia="David" w:hAnsi="David" w:cs="David"/>
          <w:rtl/>
        </w:rPr>
        <w:t xml:space="preserve"> הכספית), שבו הושחר המידע שלדעת המציע הוא מהווה </w:t>
      </w:r>
      <w:r w:rsidRPr="00E64EDC">
        <w:rPr>
          <w:rFonts w:ascii="David" w:eastAsia="David" w:hAnsi="David" w:cs="David" w:hint="eastAsia"/>
          <w:rtl/>
        </w:rPr>
        <w:t>מידע</w:t>
      </w:r>
      <w:r w:rsidRPr="00E64EDC">
        <w:rPr>
          <w:rFonts w:ascii="David" w:eastAsia="David" w:hAnsi="David" w:cs="David"/>
          <w:rtl/>
        </w:rPr>
        <w:t xml:space="preserve"> סודי או סוד מסחרי או מקצועי שאין לגלותו למציעים האחרים. עותק זה יסומן במילים "סודיות מסחרית", </w:t>
      </w:r>
      <w:r w:rsidRPr="00E64EDC">
        <w:rPr>
          <w:rFonts w:ascii="David" w:eastAsia="David" w:hAnsi="David" w:cs="David" w:hint="eastAsia"/>
          <w:rtl/>
        </w:rPr>
        <w:t>ויצורף</w:t>
      </w:r>
      <w:r w:rsidRPr="00E64EDC">
        <w:rPr>
          <w:rFonts w:ascii="David" w:eastAsia="David" w:hAnsi="David" w:cs="David"/>
          <w:rtl/>
        </w:rPr>
        <w:t xml:space="preserve"> </w:t>
      </w:r>
      <w:r w:rsidRPr="00E64EDC">
        <w:rPr>
          <w:rFonts w:ascii="David" w:eastAsia="David" w:hAnsi="David" w:cs="David" w:hint="eastAsia"/>
          <w:rtl/>
        </w:rPr>
        <w:t>כמסמך</w:t>
      </w:r>
      <w:r w:rsidRPr="00E64EDC">
        <w:rPr>
          <w:rFonts w:ascii="David" w:eastAsia="David" w:hAnsi="David" w:cs="David"/>
          <w:rtl/>
        </w:rPr>
        <w:t xml:space="preserve"> </w:t>
      </w:r>
      <w:r w:rsidRPr="00E64EDC">
        <w:rPr>
          <w:rFonts w:ascii="David" w:eastAsia="David" w:hAnsi="David" w:cs="David" w:hint="eastAsia"/>
          <w:rtl/>
        </w:rPr>
        <w:t>רשות</w:t>
      </w:r>
      <w:r w:rsidRPr="00E64EDC">
        <w:rPr>
          <w:rFonts w:ascii="David" w:eastAsia="David" w:hAnsi="David" w:cs="David"/>
          <w:rtl/>
        </w:rPr>
        <w:t>.</w:t>
      </w:r>
    </w:p>
    <w:p w14:paraId="789DC3F0"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cs"/>
          <w:rtl/>
        </w:rPr>
        <w:t xml:space="preserve">פלגי שרון </w:t>
      </w:r>
      <w:r w:rsidRPr="00E64EDC">
        <w:rPr>
          <w:rFonts w:ascii="David" w:eastAsia="David" w:hAnsi="David" w:cs="David"/>
          <w:rtl/>
        </w:rPr>
        <w:t>אינה מחויבת על פי כל דין לקבל את דעתו של המציע. למען הסדר הטוב מובהר בזאת, כי ככל ש</w:t>
      </w:r>
      <w:r w:rsidRPr="00E64EDC">
        <w:rPr>
          <w:rFonts w:ascii="David" w:eastAsia="David" w:hAnsi="David" w:cs="David" w:hint="cs"/>
          <w:rtl/>
        </w:rPr>
        <w:t xml:space="preserve">פלגי שרון </w:t>
      </w:r>
      <w:r w:rsidRPr="00E64EDC">
        <w:rPr>
          <w:rFonts w:ascii="David" w:eastAsia="David" w:hAnsi="David" w:cs="David"/>
          <w:rtl/>
        </w:rPr>
        <w:t xml:space="preserve">תבחר לגלות למציעים האחרים מידע אשר סומן על ידי המציע כמידע שאין לגלותו, תודיע </w:t>
      </w:r>
      <w:r w:rsidRPr="00E64EDC">
        <w:rPr>
          <w:rFonts w:ascii="David" w:eastAsia="David" w:hAnsi="David" w:cs="David" w:hint="cs"/>
          <w:rtl/>
        </w:rPr>
        <w:t xml:space="preserve">פלגי שרון </w:t>
      </w:r>
      <w:r w:rsidRPr="00E64EDC">
        <w:rPr>
          <w:rFonts w:ascii="David" w:eastAsia="David" w:hAnsi="David" w:cs="David"/>
          <w:rtl/>
        </w:rPr>
        <w:t>למציע, לפני גילוי המידע, על החלטתה בדבר המידע שבכוונתה לגלות בפני המציעים האחרים ותינתן למציע שהות של 48 שעות כדי לערער על החלטה זו.</w:t>
      </w:r>
    </w:p>
    <w:p w14:paraId="5772BBCE"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 xml:space="preserve">למען הסר ספק, במידה והמציע לא יגיש עותק </w:t>
      </w:r>
      <w:r w:rsidRPr="00E64EDC">
        <w:rPr>
          <w:rFonts w:ascii="David" w:eastAsia="David" w:hAnsi="David" w:cs="David" w:hint="eastAsia"/>
          <w:rtl/>
        </w:rPr>
        <w:t>מושחר</w:t>
      </w:r>
      <w:r w:rsidRPr="00E64EDC">
        <w:rPr>
          <w:rFonts w:ascii="David" w:eastAsia="David" w:hAnsi="David" w:cs="David"/>
          <w:rtl/>
        </w:rPr>
        <w:t xml:space="preserve"> כאמור </w:t>
      </w:r>
      <w:r w:rsidRPr="00E64EDC">
        <w:rPr>
          <w:rFonts w:ascii="David" w:eastAsia="David" w:hAnsi="David" w:cs="David" w:hint="eastAsia"/>
          <w:rtl/>
        </w:rPr>
        <w:t>לעיל</w:t>
      </w:r>
      <w:r w:rsidRPr="00E64EDC">
        <w:rPr>
          <w:rFonts w:ascii="David" w:eastAsia="David" w:hAnsi="David" w:cs="David"/>
          <w:rtl/>
        </w:rPr>
        <w:t xml:space="preserve">, תהא </w:t>
      </w:r>
      <w:r w:rsidRPr="00E64EDC">
        <w:rPr>
          <w:rFonts w:ascii="David" w:eastAsia="David" w:hAnsi="David" w:cs="David" w:hint="cs"/>
          <w:rtl/>
        </w:rPr>
        <w:t xml:space="preserve">פלגי שרון </w:t>
      </w:r>
      <w:r w:rsidRPr="00E64EDC">
        <w:rPr>
          <w:rFonts w:ascii="David" w:eastAsia="David" w:hAnsi="David" w:cs="David"/>
          <w:rtl/>
        </w:rPr>
        <w:t>רשאית לגלות למציעים האחרים את הצעתו המלאה של המציע על כל פרטיה ותנאיה, לפי שיקול דעתה הבלעדי וללא הודעה מוקדמת.</w:t>
      </w:r>
      <w:r w:rsidRPr="00E64EDC">
        <w:rPr>
          <w:rFonts w:ascii="David" w:eastAsia="David" w:hAnsi="David" w:cs="David" w:hint="cs"/>
          <w:rtl/>
        </w:rPr>
        <w:t xml:space="preserve"> ולמען הסר ספק, יודגש, כי ביחס לחלקים בהצעת המציע אשר לטענתו הינם "סוד מסחרי" / "חלקים חסויים", המציע יהיה מנוע מלעיין באותם החלקים בהצעות האחרות שהוגשו ע"י המציעים הנוספים במכרז.</w:t>
      </w:r>
    </w:p>
    <w:p w14:paraId="679BC425"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b/>
          <w:bCs/>
          <w:u w:val="single" w:color="000000"/>
          <w:rtl/>
        </w:rPr>
        <w:t xml:space="preserve">קביעת בית משפט מוסמך הנוגדת את החלטת ועדת המכרזים </w:t>
      </w:r>
    </w:p>
    <w:p w14:paraId="5DC0B860"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 xml:space="preserve">היה וייקבע על ידי ועדת המכרזים זוכה (להלן:" הזוכה המקורי"), והוא יחל בעבודתו, ובעקבות הליך משפטי ייקבע על ידי בית משפט מוסמך כי זכייתו של הזוכה המקורי בטלה וכי תחתיו מוכרז זוכה אחר (להלן:" הזוכה האחר")  ו/או ככל שיינתן צו מניעה להמשך ביצוע העבודות, מתחייב הזוכה המקורי להפסיק את ביצוע העבודות ולהעביר לפלגי שרון את כל המידע המצוי אצלו בצירוף דו"ח עדכני באשר לפעולות שכבר בוצעו על ידו, ולאפשר כניסת הזוכה האחר לעבודה באופן בטוח ומסודר, ובכלל זה לקיים את כל ההנחיות שיינתנו לו בדבר מועד העברת האחריות על ביצוע העבודות . </w:t>
      </w:r>
    </w:p>
    <w:p w14:paraId="456E1B2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64EDC">
        <w:rPr>
          <w:rFonts w:ascii="David" w:eastAsia="David" w:hAnsi="David" w:cs="David"/>
          <w:rtl/>
        </w:rPr>
        <w:t>בוטלה זכייתו של הזוכה המקורי, הוא לא יהיה זכאי לשום פיצוי בגין ביטול זכייתו כאמור, אלא לתשלום עבור העבודה שבוצעה על -ידיו בפועל, עד למועד הפסקתה בפועל</w:t>
      </w:r>
      <w:r w:rsidRPr="00E64EDC">
        <w:rPr>
          <w:rFonts w:ascii="David" w:eastAsia="David" w:hAnsi="David" w:cs="David"/>
        </w:rPr>
        <w:t>.</w:t>
      </w:r>
    </w:p>
    <w:p w14:paraId="2C14B708"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hint="cs"/>
          <w:b/>
          <w:bCs/>
          <w:u w:val="single" w:color="000000"/>
          <w:rtl/>
        </w:rPr>
        <w:t>כשיר נוסף</w:t>
      </w:r>
    </w:p>
    <w:p w14:paraId="31BE7E2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 xml:space="preserve">מבלי לגרוע מזכויותיה </w:t>
      </w:r>
      <w:r w:rsidRPr="00E64EDC">
        <w:rPr>
          <w:rFonts w:ascii="David" w:eastAsia="David" w:hAnsi="David" w:cs="David" w:hint="eastAsia"/>
          <w:rtl/>
        </w:rPr>
        <w:t>על</w:t>
      </w:r>
      <w:r w:rsidRPr="00E64EDC">
        <w:rPr>
          <w:rFonts w:ascii="David" w:eastAsia="David" w:hAnsi="David" w:cs="David"/>
          <w:rtl/>
        </w:rPr>
        <w:t xml:space="preserve"> </w:t>
      </w:r>
      <w:r w:rsidRPr="00E64EDC">
        <w:rPr>
          <w:rFonts w:ascii="David" w:eastAsia="David" w:hAnsi="David" w:cs="David" w:hint="eastAsia"/>
          <w:rtl/>
        </w:rPr>
        <w:t>פ</w:t>
      </w:r>
      <w:r w:rsidRPr="00E64EDC">
        <w:rPr>
          <w:rFonts w:ascii="David" w:eastAsia="David" w:hAnsi="David" w:cs="David"/>
          <w:rtl/>
        </w:rPr>
        <w:t xml:space="preserve">י כל דין, </w:t>
      </w:r>
      <w:r w:rsidRPr="00E64EDC">
        <w:rPr>
          <w:rFonts w:ascii="David" w:eastAsia="David" w:hAnsi="David" w:cs="David" w:hint="cs"/>
          <w:rtl/>
        </w:rPr>
        <w:t>פלגי שרון</w:t>
      </w:r>
      <w:r w:rsidRPr="00E64EDC">
        <w:rPr>
          <w:rFonts w:ascii="David" w:eastAsia="David" w:hAnsi="David" w:cs="David"/>
          <w:rtl/>
        </w:rPr>
        <w:t xml:space="preserve"> שומרת לעצמה את הזכות לפנות אל המציע </w:t>
      </w:r>
      <w:r w:rsidRPr="00E64EDC">
        <w:rPr>
          <w:rFonts w:ascii="David" w:eastAsia="David" w:hAnsi="David" w:cs="David" w:hint="cs"/>
          <w:rtl/>
        </w:rPr>
        <w:t xml:space="preserve">שדורג במדרג ההצעות לאחר המציע שהוכרז כזוכה במכרז </w:t>
      </w:r>
      <w:r w:rsidRPr="00E64EDC">
        <w:rPr>
          <w:rFonts w:ascii="David" w:eastAsia="David" w:hAnsi="David" w:cs="David"/>
          <w:rtl/>
        </w:rPr>
        <w:t>בהתאם לשיעור</w:t>
      </w:r>
      <w:r w:rsidRPr="00E64EDC">
        <w:rPr>
          <w:rFonts w:ascii="David" w:eastAsia="David" w:hAnsi="David" w:cs="David" w:hint="cs"/>
          <w:rtl/>
        </w:rPr>
        <w:t>י</w:t>
      </w:r>
      <w:r w:rsidRPr="00E64EDC">
        <w:rPr>
          <w:rFonts w:ascii="David" w:eastAsia="David" w:hAnsi="David" w:cs="David"/>
          <w:rtl/>
        </w:rPr>
        <w:t xml:space="preserve"> ה</w:t>
      </w:r>
      <w:r w:rsidRPr="00E64EDC">
        <w:rPr>
          <w:rFonts w:ascii="David" w:eastAsia="David" w:hAnsi="David" w:cs="David" w:hint="cs"/>
          <w:rtl/>
        </w:rPr>
        <w:t xml:space="preserve">צעתו </w:t>
      </w:r>
      <w:r w:rsidRPr="00E64EDC">
        <w:rPr>
          <w:rFonts w:ascii="David" w:eastAsia="David" w:hAnsi="David" w:cs="David"/>
          <w:rtl/>
        </w:rPr>
        <w:t>(להלן: "</w:t>
      </w:r>
      <w:r w:rsidRPr="00E64EDC">
        <w:rPr>
          <w:rFonts w:ascii="David" w:eastAsia="David" w:hAnsi="David" w:cs="David" w:hint="cs"/>
          <w:rtl/>
        </w:rPr>
        <w:t>ה</w:t>
      </w:r>
      <w:r w:rsidRPr="00E64EDC">
        <w:rPr>
          <w:rFonts w:ascii="David" w:eastAsia="David" w:hAnsi="David" w:cs="David"/>
          <w:rtl/>
        </w:rPr>
        <w:t xml:space="preserve">כשיר </w:t>
      </w:r>
      <w:r w:rsidRPr="00E64EDC">
        <w:rPr>
          <w:rFonts w:ascii="David" w:eastAsia="David" w:hAnsi="David" w:cs="David" w:hint="cs"/>
          <w:rtl/>
        </w:rPr>
        <w:t>הנוסף"</w:t>
      </w:r>
      <w:r w:rsidRPr="00E64EDC">
        <w:rPr>
          <w:rFonts w:ascii="David" w:eastAsia="David" w:hAnsi="David" w:cs="David"/>
          <w:rtl/>
        </w:rPr>
        <w:t>)</w:t>
      </w:r>
      <w:r w:rsidRPr="00E64EDC">
        <w:rPr>
          <w:rFonts w:ascii="David" w:eastAsia="David" w:hAnsi="David" w:cs="David" w:hint="cs"/>
          <w:rtl/>
        </w:rPr>
        <w:t xml:space="preserve">, </w:t>
      </w:r>
      <w:r w:rsidRPr="00E64EDC">
        <w:rPr>
          <w:rFonts w:ascii="David" w:eastAsia="David" w:hAnsi="David" w:cs="David"/>
          <w:rtl/>
        </w:rPr>
        <w:t xml:space="preserve">על מנת </w:t>
      </w:r>
      <w:r w:rsidRPr="00E64EDC">
        <w:rPr>
          <w:rFonts w:ascii="David" w:eastAsia="David" w:hAnsi="David" w:cs="David" w:hint="cs"/>
          <w:rtl/>
        </w:rPr>
        <w:t>שיעניק את השירותים</w:t>
      </w:r>
      <w:r w:rsidRPr="00E64EDC">
        <w:rPr>
          <w:rFonts w:ascii="David" w:eastAsia="David" w:hAnsi="David" w:cs="David"/>
          <w:rtl/>
        </w:rPr>
        <w:t xml:space="preserve"> על פי הצעת</w:t>
      </w:r>
      <w:r w:rsidRPr="00E64EDC">
        <w:rPr>
          <w:rFonts w:ascii="David" w:eastAsia="David" w:hAnsi="David" w:cs="David" w:hint="cs"/>
          <w:rtl/>
        </w:rPr>
        <w:t>ו</w:t>
      </w:r>
      <w:r w:rsidRPr="00E64EDC">
        <w:rPr>
          <w:rFonts w:ascii="David" w:eastAsia="David" w:hAnsi="David" w:cs="David"/>
          <w:rtl/>
        </w:rPr>
        <w:t>,</w:t>
      </w:r>
      <w:r w:rsidRPr="00E64EDC">
        <w:rPr>
          <w:rFonts w:ascii="David" w:eastAsia="David" w:hAnsi="David" w:cs="David" w:hint="cs"/>
          <w:rtl/>
        </w:rPr>
        <w:t xml:space="preserve"> וזאת ב</w:t>
      </w:r>
      <w:r w:rsidRPr="00E64EDC">
        <w:rPr>
          <w:rFonts w:ascii="David" w:eastAsia="David" w:hAnsi="David" w:cs="David"/>
          <w:rtl/>
        </w:rPr>
        <w:t>מקרה ש</w:t>
      </w:r>
      <w:r w:rsidRPr="00E64EDC">
        <w:rPr>
          <w:rFonts w:ascii="David" w:eastAsia="David" w:hAnsi="David" w:cs="David" w:hint="cs"/>
          <w:rtl/>
        </w:rPr>
        <w:t>המציע אשר הוכרז כ</w:t>
      </w:r>
      <w:r w:rsidRPr="00E64EDC">
        <w:rPr>
          <w:rFonts w:ascii="David" w:eastAsia="David" w:hAnsi="David" w:cs="David"/>
          <w:rtl/>
        </w:rPr>
        <w:t>זוכ</w:t>
      </w:r>
      <w:r w:rsidRPr="00E64EDC">
        <w:rPr>
          <w:rFonts w:ascii="David" w:eastAsia="David" w:hAnsi="David" w:cs="David" w:hint="cs"/>
          <w:rtl/>
        </w:rPr>
        <w:t xml:space="preserve">ה </w:t>
      </w:r>
      <w:r w:rsidRPr="00E64EDC">
        <w:rPr>
          <w:rFonts w:ascii="David" w:eastAsia="David" w:hAnsi="David" w:cs="David"/>
          <w:rtl/>
        </w:rPr>
        <w:t>אינ</w:t>
      </w:r>
      <w:r w:rsidRPr="00E64EDC">
        <w:rPr>
          <w:rFonts w:ascii="David" w:eastAsia="David" w:hAnsi="David" w:cs="David" w:hint="cs"/>
          <w:rtl/>
        </w:rPr>
        <w:t>ו</w:t>
      </w:r>
      <w:r w:rsidRPr="00E64EDC">
        <w:rPr>
          <w:rFonts w:ascii="David" w:eastAsia="David" w:hAnsi="David" w:cs="David"/>
          <w:rtl/>
        </w:rPr>
        <w:t xml:space="preserve"> עומד</w:t>
      </w:r>
      <w:r w:rsidRPr="00E64EDC">
        <w:rPr>
          <w:rFonts w:ascii="David" w:eastAsia="David" w:hAnsi="David" w:cs="David" w:hint="cs"/>
          <w:rtl/>
        </w:rPr>
        <w:t xml:space="preserve"> </w:t>
      </w:r>
      <w:r w:rsidRPr="00E64EDC">
        <w:rPr>
          <w:rFonts w:ascii="David" w:eastAsia="David" w:hAnsi="David" w:cs="David"/>
          <w:rtl/>
        </w:rPr>
        <w:t>בהתחייבויותי</w:t>
      </w:r>
      <w:r w:rsidRPr="00E64EDC">
        <w:rPr>
          <w:rFonts w:ascii="David" w:eastAsia="David" w:hAnsi="David" w:cs="David" w:hint="cs"/>
          <w:rtl/>
        </w:rPr>
        <w:t>ו</w:t>
      </w:r>
      <w:r w:rsidRPr="00E64EDC">
        <w:rPr>
          <w:rFonts w:ascii="David" w:eastAsia="David" w:hAnsi="David" w:cs="David"/>
          <w:rtl/>
        </w:rPr>
        <w:t xml:space="preserve"> על פי תנאי המכרז </w:t>
      </w:r>
      <w:r w:rsidRPr="00E64EDC">
        <w:rPr>
          <w:rFonts w:ascii="David" w:eastAsia="David" w:hAnsi="David" w:cs="David" w:hint="eastAsia"/>
          <w:rtl/>
        </w:rPr>
        <w:t>ו</w:t>
      </w:r>
      <w:r w:rsidRPr="00E64EDC">
        <w:rPr>
          <w:rFonts w:ascii="David" w:eastAsia="David" w:hAnsi="David" w:cs="David"/>
          <w:rtl/>
        </w:rPr>
        <w:t xml:space="preserve">/או </w:t>
      </w:r>
      <w:r w:rsidRPr="00E64EDC">
        <w:rPr>
          <w:rFonts w:ascii="David" w:eastAsia="David" w:hAnsi="David" w:cs="David" w:hint="eastAsia"/>
          <w:rtl/>
        </w:rPr>
        <w:t>הסכם ההתקשרות</w:t>
      </w:r>
      <w:r w:rsidRPr="00E64EDC">
        <w:rPr>
          <w:rFonts w:ascii="David" w:eastAsia="David" w:hAnsi="David" w:cs="David"/>
          <w:rtl/>
        </w:rPr>
        <w:t>.</w:t>
      </w:r>
      <w:r w:rsidRPr="00E64EDC">
        <w:rPr>
          <w:rFonts w:ascii="David" w:eastAsia="David" w:hAnsi="David" w:cs="David" w:hint="cs"/>
          <w:rtl/>
        </w:rPr>
        <w:t xml:space="preserve"> </w:t>
      </w:r>
    </w:p>
    <w:p w14:paraId="73FA8C9C" w14:textId="72C2F9D2"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tl/>
        </w:rPr>
      </w:pPr>
      <w:r w:rsidRPr="00E64EDC">
        <w:rPr>
          <w:rFonts w:ascii="David" w:eastAsia="David" w:hAnsi="David" w:cs="David" w:hint="eastAsia"/>
          <w:rtl/>
        </w:rPr>
        <w:t>במידה</w:t>
      </w:r>
      <w:r w:rsidRPr="00E64EDC">
        <w:rPr>
          <w:rFonts w:ascii="David" w:eastAsia="David" w:hAnsi="David" w:cs="David"/>
          <w:rtl/>
        </w:rPr>
        <w:t xml:space="preserve"> </w:t>
      </w:r>
      <w:r w:rsidRPr="00E64EDC">
        <w:rPr>
          <w:rFonts w:ascii="David" w:eastAsia="David" w:hAnsi="David" w:cs="David" w:hint="eastAsia"/>
          <w:rtl/>
        </w:rPr>
        <w:t>ותבחר</w:t>
      </w:r>
      <w:r w:rsidRPr="00E64EDC">
        <w:rPr>
          <w:rFonts w:ascii="David" w:eastAsia="David" w:hAnsi="David" w:cs="David"/>
          <w:rtl/>
        </w:rPr>
        <w:t xml:space="preserve"> </w:t>
      </w:r>
      <w:r w:rsidRPr="00E64EDC">
        <w:rPr>
          <w:rFonts w:ascii="David" w:eastAsia="David" w:hAnsi="David" w:cs="David" w:hint="eastAsia"/>
          <w:rtl/>
        </w:rPr>
        <w:t>פלגי שרון</w:t>
      </w:r>
      <w:r w:rsidRPr="00E64EDC">
        <w:rPr>
          <w:rFonts w:ascii="David" w:eastAsia="David" w:hAnsi="David" w:cs="David"/>
          <w:rtl/>
        </w:rPr>
        <w:t xml:space="preserve"> לפעול כאמור בסעיף </w:t>
      </w:r>
      <w:r>
        <w:rPr>
          <w:rFonts w:ascii="David" w:eastAsia="David" w:hAnsi="David" w:cs="David" w:hint="cs"/>
          <w:rtl/>
        </w:rPr>
        <w:t>16</w:t>
      </w:r>
      <w:r w:rsidRPr="00E64EDC">
        <w:rPr>
          <w:rFonts w:ascii="David" w:eastAsia="David" w:hAnsi="David" w:cs="David"/>
          <w:rtl/>
        </w:rPr>
        <w:t xml:space="preserve">.1 </w:t>
      </w:r>
      <w:r w:rsidRPr="00E64EDC">
        <w:rPr>
          <w:rFonts w:ascii="David" w:eastAsia="David" w:hAnsi="David" w:cs="David" w:hint="eastAsia"/>
          <w:rtl/>
        </w:rPr>
        <w:t>לעיל</w:t>
      </w:r>
      <w:r w:rsidRPr="00E64EDC">
        <w:rPr>
          <w:rFonts w:ascii="David" w:eastAsia="David" w:hAnsi="David" w:cs="David"/>
          <w:rtl/>
        </w:rPr>
        <w:t xml:space="preserve">, </w:t>
      </w:r>
      <w:r w:rsidRPr="00E64EDC">
        <w:rPr>
          <w:rFonts w:ascii="David" w:eastAsia="David" w:hAnsi="David" w:cs="David" w:hint="eastAsia"/>
          <w:rtl/>
        </w:rPr>
        <w:t>תודיע</w:t>
      </w:r>
      <w:r w:rsidRPr="00E64EDC">
        <w:rPr>
          <w:rFonts w:ascii="David" w:eastAsia="David" w:hAnsi="David" w:cs="David" w:hint="cs"/>
          <w:rtl/>
        </w:rPr>
        <w:t xml:space="preserve"> פלגי שרון</w:t>
      </w:r>
      <w:r w:rsidRPr="00E64EDC">
        <w:rPr>
          <w:rFonts w:ascii="David" w:eastAsia="David" w:hAnsi="David" w:cs="David"/>
          <w:rtl/>
        </w:rPr>
        <w:t xml:space="preserve"> </w:t>
      </w:r>
      <w:r w:rsidRPr="00E64EDC">
        <w:rPr>
          <w:rFonts w:ascii="David" w:eastAsia="David" w:hAnsi="David" w:cs="David" w:hint="eastAsia"/>
          <w:rtl/>
        </w:rPr>
        <w:t>למציע</w:t>
      </w:r>
      <w:r w:rsidRPr="00E64EDC">
        <w:rPr>
          <w:rFonts w:ascii="David" w:eastAsia="David" w:hAnsi="David" w:cs="David"/>
          <w:rtl/>
        </w:rPr>
        <w:t xml:space="preserve"> </w:t>
      </w:r>
      <w:r w:rsidRPr="00E64EDC">
        <w:rPr>
          <w:rFonts w:ascii="David" w:eastAsia="David" w:hAnsi="David" w:cs="David" w:hint="eastAsia"/>
          <w:rtl/>
        </w:rPr>
        <w:t>על</w:t>
      </w:r>
      <w:r w:rsidRPr="00E64EDC">
        <w:rPr>
          <w:rFonts w:ascii="David" w:eastAsia="David" w:hAnsi="David" w:cs="David"/>
          <w:rtl/>
        </w:rPr>
        <w:t xml:space="preserve"> </w:t>
      </w:r>
      <w:r w:rsidRPr="00E64EDC">
        <w:rPr>
          <w:rFonts w:ascii="David" w:eastAsia="David" w:hAnsi="David" w:cs="David" w:hint="eastAsia"/>
          <w:rtl/>
        </w:rPr>
        <w:t>היותו</w:t>
      </w:r>
      <w:r w:rsidRPr="00E64EDC">
        <w:rPr>
          <w:rFonts w:ascii="David" w:eastAsia="David" w:hAnsi="David" w:cs="David"/>
          <w:rtl/>
        </w:rPr>
        <w:t xml:space="preserve"> </w:t>
      </w:r>
      <w:r w:rsidRPr="00E64EDC">
        <w:rPr>
          <w:rFonts w:ascii="David" w:eastAsia="David" w:hAnsi="David" w:cs="David" w:hint="eastAsia"/>
          <w:rtl/>
        </w:rPr>
        <w:t>כשיר</w:t>
      </w:r>
      <w:r w:rsidRPr="00E64EDC">
        <w:rPr>
          <w:rFonts w:ascii="David" w:eastAsia="David" w:hAnsi="David" w:cs="David"/>
          <w:rtl/>
        </w:rPr>
        <w:t xml:space="preserve"> </w:t>
      </w:r>
      <w:r w:rsidRPr="00E64EDC">
        <w:rPr>
          <w:rFonts w:ascii="David" w:eastAsia="David" w:hAnsi="David" w:cs="David" w:hint="cs"/>
          <w:rtl/>
        </w:rPr>
        <w:t>נוסף, ו</w:t>
      </w:r>
      <w:r w:rsidRPr="00E64EDC">
        <w:rPr>
          <w:rFonts w:ascii="David" w:eastAsia="David" w:hAnsi="David" w:cs="David"/>
          <w:rtl/>
        </w:rPr>
        <w:t>ה</w:t>
      </w:r>
      <w:r w:rsidRPr="00E64EDC">
        <w:rPr>
          <w:rFonts w:ascii="David" w:eastAsia="David" w:hAnsi="David" w:cs="David" w:hint="eastAsia"/>
          <w:rtl/>
        </w:rPr>
        <w:t>כשיר</w:t>
      </w:r>
      <w:r w:rsidRPr="00E64EDC">
        <w:rPr>
          <w:rFonts w:ascii="David" w:eastAsia="David" w:hAnsi="David" w:cs="David"/>
          <w:rtl/>
        </w:rPr>
        <w:t xml:space="preserve"> </w:t>
      </w:r>
      <w:r w:rsidRPr="00E64EDC">
        <w:rPr>
          <w:rFonts w:ascii="David" w:eastAsia="David" w:hAnsi="David" w:cs="David" w:hint="cs"/>
          <w:rtl/>
        </w:rPr>
        <w:t xml:space="preserve">הנוסף  </w:t>
      </w:r>
      <w:r w:rsidRPr="00E64EDC">
        <w:rPr>
          <w:rFonts w:ascii="David" w:eastAsia="David" w:hAnsi="David" w:cs="David"/>
          <w:rtl/>
        </w:rPr>
        <w:t xml:space="preserve">יפעל בהתאם להוראות החלות על </w:t>
      </w:r>
      <w:r w:rsidRPr="00E64EDC">
        <w:rPr>
          <w:rFonts w:ascii="David" w:eastAsia="David" w:hAnsi="David" w:cs="David" w:hint="cs"/>
          <w:rtl/>
        </w:rPr>
        <w:t>מציע  שהוכרז כזוכה</w:t>
      </w:r>
      <w:r w:rsidRPr="00E64EDC">
        <w:rPr>
          <w:rFonts w:ascii="David" w:eastAsia="David" w:hAnsi="David" w:cs="David"/>
          <w:rtl/>
        </w:rPr>
        <w:t xml:space="preserve"> במכרז, כשלעניין זה יראו במועד פניית פלגי שרון</w:t>
      </w:r>
      <w:r w:rsidRPr="00E64EDC">
        <w:rPr>
          <w:rFonts w:ascii="David" w:eastAsia="David" w:hAnsi="David" w:cs="David" w:hint="cs"/>
          <w:rtl/>
        </w:rPr>
        <w:t xml:space="preserve"> </w:t>
      </w:r>
      <w:r w:rsidRPr="00E64EDC">
        <w:rPr>
          <w:rFonts w:ascii="David" w:eastAsia="David" w:hAnsi="David" w:cs="David" w:hint="eastAsia"/>
          <w:rtl/>
        </w:rPr>
        <w:t>על</w:t>
      </w:r>
      <w:r w:rsidRPr="00E64EDC">
        <w:rPr>
          <w:rFonts w:ascii="David" w:eastAsia="David" w:hAnsi="David" w:cs="David"/>
          <w:rtl/>
        </w:rPr>
        <w:t xml:space="preserve"> </w:t>
      </w:r>
      <w:r w:rsidRPr="00E64EDC">
        <w:rPr>
          <w:rFonts w:ascii="David" w:eastAsia="David" w:hAnsi="David" w:cs="David" w:hint="eastAsia"/>
          <w:rtl/>
        </w:rPr>
        <w:t>פי</w:t>
      </w:r>
      <w:r w:rsidRPr="00E64EDC">
        <w:rPr>
          <w:rFonts w:ascii="David" w:eastAsia="David" w:hAnsi="David" w:cs="David"/>
          <w:rtl/>
        </w:rPr>
        <w:t xml:space="preserve"> סעיף זה כמועד הודעת הזכייה.</w:t>
      </w:r>
    </w:p>
    <w:p w14:paraId="6DF132D5"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ל</w:t>
      </w:r>
      <w:r w:rsidRPr="00E64EDC">
        <w:rPr>
          <w:rFonts w:ascii="David" w:eastAsia="David" w:hAnsi="David" w:cs="David" w:hint="eastAsia"/>
          <w:rtl/>
        </w:rPr>
        <w:t>כשיר</w:t>
      </w:r>
      <w:r w:rsidRPr="00E64EDC">
        <w:rPr>
          <w:rFonts w:ascii="David" w:eastAsia="David" w:hAnsi="David" w:cs="David"/>
          <w:rtl/>
        </w:rPr>
        <w:t xml:space="preserve"> </w:t>
      </w:r>
      <w:r w:rsidRPr="00E64EDC">
        <w:rPr>
          <w:rFonts w:ascii="David" w:eastAsia="David" w:hAnsi="David" w:cs="David" w:hint="cs"/>
          <w:rtl/>
        </w:rPr>
        <w:t xml:space="preserve">הנוסף למרחב תינתן </w:t>
      </w:r>
      <w:r w:rsidRPr="00E64EDC">
        <w:rPr>
          <w:rFonts w:ascii="David" w:eastAsia="David" w:hAnsi="David" w:cs="David"/>
          <w:rtl/>
        </w:rPr>
        <w:t xml:space="preserve">שהות של </w:t>
      </w:r>
      <w:r w:rsidRPr="00E64EDC">
        <w:rPr>
          <w:rFonts w:ascii="David" w:eastAsia="David" w:hAnsi="David" w:cs="David" w:hint="cs"/>
          <w:rtl/>
        </w:rPr>
        <w:t>7</w:t>
      </w:r>
      <w:r w:rsidRPr="00E64EDC">
        <w:rPr>
          <w:rFonts w:ascii="David" w:eastAsia="David" w:hAnsi="David" w:cs="David"/>
          <w:rtl/>
        </w:rPr>
        <w:t xml:space="preserve"> </w:t>
      </w:r>
      <w:r w:rsidRPr="00E64EDC">
        <w:rPr>
          <w:rFonts w:ascii="David" w:eastAsia="David" w:hAnsi="David" w:cs="David" w:hint="eastAsia"/>
          <w:rtl/>
        </w:rPr>
        <w:t>ימים</w:t>
      </w:r>
      <w:r w:rsidRPr="00E64EDC">
        <w:rPr>
          <w:rFonts w:ascii="David" w:eastAsia="David" w:hAnsi="David" w:cs="David"/>
          <w:rtl/>
        </w:rPr>
        <w:t xml:space="preserve"> </w:t>
      </w:r>
      <w:r w:rsidRPr="00E64EDC">
        <w:rPr>
          <w:rFonts w:ascii="David" w:eastAsia="David" w:hAnsi="David" w:cs="David" w:hint="cs"/>
          <w:rtl/>
        </w:rPr>
        <w:t xml:space="preserve">ממועד פניית פלגי שרון </w:t>
      </w:r>
      <w:r w:rsidRPr="00E64EDC">
        <w:rPr>
          <w:rFonts w:ascii="David" w:eastAsia="David" w:hAnsi="David" w:cs="David" w:hint="eastAsia"/>
          <w:rtl/>
        </w:rPr>
        <w:t>להודיע</w:t>
      </w:r>
      <w:r w:rsidRPr="00E64EDC">
        <w:rPr>
          <w:rFonts w:ascii="David" w:eastAsia="David" w:hAnsi="David" w:cs="David"/>
          <w:rtl/>
        </w:rPr>
        <w:t xml:space="preserve"> לפלגי שרון על קבלת הצעתה. לא עשה כן ה</w:t>
      </w:r>
      <w:r w:rsidRPr="00E64EDC">
        <w:rPr>
          <w:rFonts w:ascii="David" w:eastAsia="David" w:hAnsi="David" w:cs="David" w:hint="eastAsia"/>
          <w:rtl/>
        </w:rPr>
        <w:t>כשיר</w:t>
      </w:r>
      <w:r w:rsidRPr="00E64EDC">
        <w:rPr>
          <w:rFonts w:ascii="David" w:eastAsia="David" w:hAnsi="David" w:cs="David"/>
          <w:rtl/>
        </w:rPr>
        <w:t xml:space="preserve"> </w:t>
      </w:r>
      <w:r w:rsidRPr="00E64EDC">
        <w:rPr>
          <w:rFonts w:ascii="David" w:eastAsia="David" w:hAnsi="David" w:cs="David" w:hint="cs"/>
          <w:rtl/>
        </w:rPr>
        <w:t xml:space="preserve">הנוסף </w:t>
      </w:r>
      <w:r w:rsidRPr="00E64EDC">
        <w:rPr>
          <w:rFonts w:ascii="David" w:eastAsia="David" w:hAnsi="David" w:cs="David"/>
          <w:rtl/>
        </w:rPr>
        <w:t xml:space="preserve">או שהשיב בשלילה, תהא רשאית פלגי שרון לחזור ולהציע את הצעתה זו למציע שדורג במדרג ההצעות </w:t>
      </w:r>
      <w:r w:rsidRPr="00E64EDC">
        <w:rPr>
          <w:rFonts w:ascii="David" w:eastAsia="David" w:hAnsi="David" w:cs="David" w:hint="cs"/>
          <w:rtl/>
        </w:rPr>
        <w:t xml:space="preserve">במקום שלאחר הכשיר הנוסף  </w:t>
      </w:r>
      <w:r w:rsidRPr="00E64EDC">
        <w:rPr>
          <w:rFonts w:ascii="David" w:eastAsia="David" w:hAnsi="David" w:cs="David"/>
          <w:rtl/>
        </w:rPr>
        <w:t>וכך הלאה.</w:t>
      </w:r>
    </w:p>
    <w:p w14:paraId="59380073"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hint="eastAsia"/>
          <w:rtl/>
        </w:rPr>
        <w:t>למען</w:t>
      </w:r>
      <w:r w:rsidRPr="00E64EDC">
        <w:rPr>
          <w:rFonts w:ascii="David" w:eastAsia="David" w:hAnsi="David" w:cs="David"/>
          <w:rtl/>
        </w:rPr>
        <w:t xml:space="preserve"> </w:t>
      </w:r>
      <w:r w:rsidRPr="00E64EDC">
        <w:rPr>
          <w:rFonts w:ascii="David" w:eastAsia="David" w:hAnsi="David" w:cs="David" w:hint="eastAsia"/>
          <w:rtl/>
        </w:rPr>
        <w:t>הסר</w:t>
      </w:r>
      <w:r w:rsidRPr="00E64EDC">
        <w:rPr>
          <w:rFonts w:ascii="David" w:eastAsia="David" w:hAnsi="David" w:cs="David"/>
          <w:rtl/>
        </w:rPr>
        <w:t xml:space="preserve"> </w:t>
      </w:r>
      <w:r w:rsidRPr="00E64EDC">
        <w:rPr>
          <w:rFonts w:ascii="David" w:eastAsia="David" w:hAnsi="David" w:cs="David" w:hint="eastAsia"/>
          <w:rtl/>
        </w:rPr>
        <w:t>ספק</w:t>
      </w:r>
      <w:r w:rsidRPr="00E64EDC">
        <w:rPr>
          <w:rFonts w:ascii="David" w:eastAsia="David" w:hAnsi="David" w:cs="David" w:hint="cs"/>
          <w:rtl/>
        </w:rPr>
        <w:t>,</w:t>
      </w:r>
      <w:r w:rsidRPr="00E64EDC">
        <w:rPr>
          <w:rFonts w:ascii="David" w:eastAsia="David" w:hAnsi="David" w:cs="David"/>
          <w:rtl/>
        </w:rPr>
        <w:t xml:space="preserve"> מובהר כי מימוש הזכות האמורה לפי סעיף זה לפנות לכשיר </w:t>
      </w:r>
      <w:r w:rsidRPr="00E64EDC">
        <w:rPr>
          <w:rFonts w:ascii="David" w:eastAsia="David" w:hAnsi="David" w:cs="David" w:hint="cs"/>
          <w:rtl/>
        </w:rPr>
        <w:t xml:space="preserve">נוסף  או למציע </w:t>
      </w:r>
      <w:r w:rsidRPr="00E64EDC">
        <w:rPr>
          <w:rFonts w:ascii="David" w:eastAsia="David" w:hAnsi="David" w:cs="David"/>
          <w:rtl/>
        </w:rPr>
        <w:t>הבא שהצעתו דורגה במקום שלאחר מכן, הינו לפי שיקול דעתה הבלעדי והמוחלט של פלגי שרון, וכי למציע</w:t>
      </w:r>
      <w:r w:rsidRPr="00E64EDC">
        <w:rPr>
          <w:rFonts w:ascii="David" w:eastAsia="David" w:hAnsi="David" w:cs="David" w:hint="cs"/>
          <w:rtl/>
        </w:rPr>
        <w:t xml:space="preserve">ים </w:t>
      </w:r>
      <w:r w:rsidRPr="00E64EDC">
        <w:rPr>
          <w:rFonts w:ascii="David" w:eastAsia="David" w:hAnsi="David" w:cs="David"/>
          <w:rtl/>
        </w:rPr>
        <w:t>אין ולא תהיה כל טענה ו/או דרישה ו/או תביעה שעניינה הכרזת הצעת</w:t>
      </w:r>
      <w:r w:rsidRPr="00E64EDC">
        <w:rPr>
          <w:rFonts w:ascii="David" w:eastAsia="David" w:hAnsi="David" w:cs="David" w:hint="cs"/>
          <w:rtl/>
        </w:rPr>
        <w:t>ם</w:t>
      </w:r>
      <w:r w:rsidRPr="00E64EDC">
        <w:rPr>
          <w:rFonts w:ascii="David" w:eastAsia="David" w:hAnsi="David" w:cs="David"/>
          <w:rtl/>
        </w:rPr>
        <w:t xml:space="preserve"> כהצעה הזוכה במכרז עקב ביטול זכייתו של </w:t>
      </w:r>
      <w:r w:rsidRPr="00E64EDC">
        <w:rPr>
          <w:rFonts w:ascii="David" w:eastAsia="David" w:hAnsi="David" w:cs="David" w:hint="cs"/>
          <w:rtl/>
        </w:rPr>
        <w:t>המציע ה</w:t>
      </w:r>
      <w:r w:rsidRPr="00E64EDC">
        <w:rPr>
          <w:rFonts w:ascii="David" w:eastAsia="David" w:hAnsi="David" w:cs="David"/>
          <w:rtl/>
        </w:rPr>
        <w:t>זוכ</w:t>
      </w:r>
      <w:r w:rsidRPr="00E64EDC">
        <w:rPr>
          <w:rFonts w:ascii="David" w:eastAsia="David" w:hAnsi="David" w:cs="David" w:hint="cs"/>
          <w:rtl/>
        </w:rPr>
        <w:t>ה</w:t>
      </w:r>
      <w:r w:rsidRPr="00E64EDC">
        <w:rPr>
          <w:rFonts w:ascii="David" w:eastAsia="David" w:hAnsi="David" w:cs="David"/>
          <w:rtl/>
        </w:rPr>
        <w:t xml:space="preserve"> ו/או ביטול </w:t>
      </w:r>
      <w:r w:rsidRPr="00E64EDC">
        <w:rPr>
          <w:rFonts w:ascii="David" w:eastAsia="David" w:hAnsi="David" w:cs="David" w:hint="cs"/>
          <w:rtl/>
        </w:rPr>
        <w:t>הסכם</w:t>
      </w:r>
      <w:r w:rsidRPr="00E64EDC">
        <w:rPr>
          <w:rFonts w:ascii="David" w:eastAsia="David" w:hAnsi="David" w:cs="David"/>
          <w:rtl/>
        </w:rPr>
        <w:t xml:space="preserve"> ההתקשרות ע</w:t>
      </w:r>
      <w:r w:rsidRPr="00E64EDC">
        <w:rPr>
          <w:rFonts w:ascii="David" w:eastAsia="David" w:hAnsi="David" w:cs="David" w:hint="cs"/>
          <w:rtl/>
        </w:rPr>
        <w:t>מו.</w:t>
      </w:r>
    </w:p>
    <w:p w14:paraId="54762B5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rPr>
      </w:pPr>
      <w:r w:rsidRPr="00E64EDC">
        <w:rPr>
          <w:rFonts w:ascii="David" w:eastAsia="David" w:hAnsi="David" w:cs="David"/>
          <w:rtl/>
        </w:rPr>
        <w:t>אין באמור לעיל כדי לפגוע בזכות</w:t>
      </w:r>
      <w:r w:rsidRPr="00E64EDC">
        <w:rPr>
          <w:rFonts w:ascii="David" w:eastAsia="David" w:hAnsi="David" w:cs="David" w:hint="cs"/>
          <w:rtl/>
        </w:rPr>
        <w:t xml:space="preserve">ה של פלגי שרון </w:t>
      </w:r>
      <w:r w:rsidRPr="00E64EDC">
        <w:rPr>
          <w:rFonts w:ascii="David" w:eastAsia="David" w:hAnsi="David" w:cs="David"/>
          <w:rtl/>
        </w:rPr>
        <w:t>לפעול בכל דרך חוקית אחרת במקרה זה, לרבות</w:t>
      </w:r>
      <w:r w:rsidRPr="00E64EDC">
        <w:rPr>
          <w:rFonts w:ascii="David" w:eastAsia="David" w:hAnsi="David" w:cs="David" w:hint="cs"/>
          <w:rtl/>
        </w:rPr>
        <w:t>,</w:t>
      </w:r>
      <w:r w:rsidRPr="00E64EDC">
        <w:rPr>
          <w:rFonts w:ascii="David" w:eastAsia="David" w:hAnsi="David" w:cs="David"/>
          <w:rtl/>
        </w:rPr>
        <w:t xml:space="preserve"> מבלי לגרוע מכלליות האמור</w:t>
      </w:r>
      <w:r w:rsidRPr="00E64EDC">
        <w:rPr>
          <w:rFonts w:ascii="David" w:eastAsia="David" w:hAnsi="David" w:cs="David" w:hint="cs"/>
          <w:rtl/>
        </w:rPr>
        <w:t>,</w:t>
      </w:r>
      <w:r w:rsidRPr="00E64EDC">
        <w:rPr>
          <w:rFonts w:ascii="David" w:eastAsia="David" w:hAnsi="David" w:cs="David"/>
          <w:rtl/>
        </w:rPr>
        <w:t xml:space="preserve"> לבצע הליך חדש לבחירת זוכה </w:t>
      </w:r>
      <w:r w:rsidRPr="00E64EDC">
        <w:rPr>
          <w:rFonts w:ascii="David" w:eastAsia="David" w:hAnsi="David" w:cs="David" w:hint="cs"/>
          <w:rtl/>
        </w:rPr>
        <w:t>למתן השירותים</w:t>
      </w:r>
      <w:r w:rsidRPr="00E64EDC">
        <w:rPr>
          <w:rFonts w:ascii="David" w:eastAsia="David" w:hAnsi="David" w:cs="David"/>
          <w:rtl/>
        </w:rPr>
        <w:t xml:space="preserve">. אין בבחירת כשיר </w:t>
      </w:r>
      <w:r w:rsidRPr="00E64EDC">
        <w:rPr>
          <w:rFonts w:ascii="David" w:eastAsia="David" w:hAnsi="David" w:cs="David" w:hint="cs"/>
          <w:rtl/>
        </w:rPr>
        <w:t xml:space="preserve">נוסף למרחב </w:t>
      </w:r>
      <w:r w:rsidRPr="00E64EDC">
        <w:rPr>
          <w:rFonts w:ascii="David" w:eastAsia="David" w:hAnsi="David" w:cs="David"/>
          <w:rtl/>
        </w:rPr>
        <w:t>או בכריתת הסכם עמו כדי לפגוע בכל זכות או טענה שתעמודנה ל</w:t>
      </w:r>
      <w:r w:rsidRPr="00E64EDC">
        <w:rPr>
          <w:rFonts w:ascii="David" w:eastAsia="David" w:hAnsi="David" w:cs="David" w:hint="cs"/>
          <w:rtl/>
        </w:rPr>
        <w:t>פלגי שרון</w:t>
      </w:r>
      <w:r w:rsidRPr="00E64EDC">
        <w:rPr>
          <w:rFonts w:ascii="David" w:eastAsia="David" w:hAnsi="David" w:cs="David"/>
          <w:rtl/>
        </w:rPr>
        <w:t xml:space="preserve"> כנגד הזוכה במקרה כאמור.</w:t>
      </w:r>
    </w:p>
    <w:p w14:paraId="5469BA91" w14:textId="77777777" w:rsidR="00E64EDC" w:rsidRPr="00E64EDC" w:rsidRDefault="00E64EDC" w:rsidP="00C93C87">
      <w:pPr>
        <w:pStyle w:val="aff2"/>
        <w:numPr>
          <w:ilvl w:val="0"/>
          <w:numId w:val="4"/>
        </w:numPr>
        <w:bidi/>
        <w:spacing w:after="240" w:line="300" w:lineRule="exact"/>
        <w:contextualSpacing w:val="0"/>
        <w:rPr>
          <w:rFonts w:ascii="David" w:eastAsia="David" w:hAnsi="David" w:cs="David"/>
          <w:b/>
          <w:bCs/>
          <w:u w:val="single" w:color="000000"/>
        </w:rPr>
      </w:pPr>
      <w:r w:rsidRPr="00E64EDC">
        <w:rPr>
          <w:rFonts w:ascii="David" w:eastAsia="David" w:hAnsi="David" w:cs="David" w:hint="cs"/>
          <w:b/>
          <w:bCs/>
          <w:u w:val="single" w:color="000000"/>
          <w:rtl/>
        </w:rPr>
        <w:t>תנאים כלליים</w:t>
      </w:r>
    </w:p>
    <w:p w14:paraId="7727203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E64EDC">
        <w:rPr>
          <w:rFonts w:ascii="David" w:eastAsia="David" w:hAnsi="David" w:cs="David" w:hint="cs"/>
          <w:b/>
          <w:bCs/>
          <w:u w:val="single"/>
          <w:rtl/>
        </w:rPr>
        <w:t>דין חל</w:t>
      </w:r>
    </w:p>
    <w:p w14:paraId="330BF27D" w14:textId="77777777" w:rsidR="00E64EDC" w:rsidRPr="00E64EDC" w:rsidRDefault="00E64EDC" w:rsidP="000B644A">
      <w:pPr>
        <w:pStyle w:val="aff2"/>
        <w:bidi/>
        <w:spacing w:after="240" w:line="300" w:lineRule="exact"/>
        <w:ind w:left="1120"/>
        <w:contextualSpacing w:val="0"/>
        <w:jc w:val="both"/>
        <w:rPr>
          <w:rFonts w:ascii="David" w:eastAsia="David" w:hAnsi="David" w:cs="David"/>
          <w:rtl/>
        </w:rPr>
      </w:pPr>
      <w:r w:rsidRPr="00E64EDC">
        <w:rPr>
          <w:rFonts w:ascii="David" w:eastAsia="David" w:hAnsi="David" w:cs="David" w:hint="cs"/>
          <w:rtl/>
        </w:rPr>
        <w:t>הליך זה כפוף לדיני מדינת ישראל, בנוסחם מעת לעת. ההצעות תערכנה ותוגשנה בהתאם לכל דין, והמציעים ייחשבו כמי שקיבלו ייעוץ משפטי מתאים לצורך השתתפות בהליך והגשת ההצעות.</w:t>
      </w:r>
    </w:p>
    <w:p w14:paraId="6C627FD9"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E64EDC">
        <w:rPr>
          <w:rFonts w:ascii="David" w:eastAsia="David" w:hAnsi="David" w:cs="David" w:hint="cs"/>
          <w:b/>
          <w:bCs/>
          <w:u w:val="single"/>
          <w:rtl/>
        </w:rPr>
        <w:t>תניית שיפוט</w:t>
      </w:r>
    </w:p>
    <w:p w14:paraId="19CF8AE4" w14:textId="77777777" w:rsidR="00E64EDC" w:rsidRPr="00E64EDC" w:rsidRDefault="00E64EDC" w:rsidP="000B644A">
      <w:pPr>
        <w:pStyle w:val="aff2"/>
        <w:bidi/>
        <w:spacing w:after="240" w:line="300" w:lineRule="exact"/>
        <w:ind w:left="1120"/>
        <w:contextualSpacing w:val="0"/>
        <w:jc w:val="both"/>
        <w:rPr>
          <w:rFonts w:ascii="David" w:eastAsia="David" w:hAnsi="David" w:cs="David"/>
        </w:rPr>
      </w:pPr>
      <w:r w:rsidRPr="00E64EDC">
        <w:rPr>
          <w:rFonts w:ascii="David" w:eastAsia="David" w:hAnsi="David" w:cs="David" w:hint="cs"/>
          <w:rtl/>
        </w:rPr>
        <w:t>כל עניין הנוגע להליך זה יידון אך ורק בבתי המשפט המוסמכים של מחוז מרכז.</w:t>
      </w:r>
    </w:p>
    <w:p w14:paraId="4A100566"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E64EDC">
        <w:rPr>
          <w:rFonts w:ascii="David" w:eastAsia="David" w:hAnsi="David" w:cs="David" w:hint="cs"/>
          <w:b/>
          <w:bCs/>
          <w:u w:val="single"/>
          <w:rtl/>
        </w:rPr>
        <w:t>הוצאות ההשתתפות בהליך</w:t>
      </w:r>
    </w:p>
    <w:p w14:paraId="63ABF936" w14:textId="77777777" w:rsidR="00E64EDC" w:rsidRPr="00E64EDC" w:rsidRDefault="00E64EDC" w:rsidP="000B644A">
      <w:pPr>
        <w:pStyle w:val="aff2"/>
        <w:bidi/>
        <w:spacing w:after="240" w:line="300" w:lineRule="exact"/>
        <w:ind w:left="1120"/>
        <w:contextualSpacing w:val="0"/>
        <w:jc w:val="both"/>
        <w:rPr>
          <w:rFonts w:ascii="David" w:eastAsia="David" w:hAnsi="David" w:cs="David"/>
        </w:rPr>
      </w:pPr>
      <w:r w:rsidRPr="00E64EDC">
        <w:rPr>
          <w:rFonts w:ascii="David" w:eastAsia="David" w:hAnsi="David" w:cs="David" w:hint="cs"/>
          <w:rtl/>
        </w:rPr>
        <w:t>המציע יישא לבדו בהוצאות השתתפותו בהליך, ולא יהא זכאי לכל שיפוי מפלגי שרון בגין הוצאות אלה.</w:t>
      </w:r>
    </w:p>
    <w:p w14:paraId="578480AE"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tl/>
        </w:rPr>
      </w:pPr>
      <w:r w:rsidRPr="00E64EDC">
        <w:rPr>
          <w:rFonts w:ascii="David" w:eastAsia="David" w:hAnsi="David" w:cs="David" w:hint="cs"/>
          <w:b/>
          <w:bCs/>
          <w:u w:val="single"/>
          <w:rtl/>
        </w:rPr>
        <w:t xml:space="preserve">זכות עיון בהצעה הזוכה </w:t>
      </w:r>
    </w:p>
    <w:p w14:paraId="11497AEA" w14:textId="77777777" w:rsidR="00E64EDC" w:rsidRPr="00757173" w:rsidRDefault="00E64EDC" w:rsidP="000B644A">
      <w:pPr>
        <w:pStyle w:val="aff2"/>
        <w:bidi/>
        <w:spacing w:after="240" w:line="300" w:lineRule="exact"/>
        <w:ind w:left="1120"/>
        <w:contextualSpacing w:val="0"/>
        <w:jc w:val="both"/>
        <w:rPr>
          <w:rFonts w:ascii="David" w:hAnsi="David" w:cs="David"/>
        </w:rPr>
      </w:pPr>
      <w:r w:rsidRPr="00E64EDC">
        <w:rPr>
          <w:rFonts w:ascii="David" w:eastAsia="David" w:hAnsi="David" w:cs="David"/>
          <w:rtl/>
        </w:rPr>
        <w:t>לאחר סיום הליך המכרז והכרזה על תוצאות המכרז, משתתפי המכרז יהיו רשאים לעיין בחומרי המכרז בהתאם להוראות תקנה 21(ה) לתקנות חובת המכרזים, התשנ"ג- 1993. העיון יתבצע במשרדי פלגי שרון, בכפוף למשלוח בקשה בכתב לעיון לפלגי שרון ולתיאום מראש של מועד העיון עם נציג פלגי שרון באמצעות דוא"ל</w:t>
      </w:r>
      <w:r w:rsidRPr="00E64EDC">
        <w:rPr>
          <w:rFonts w:ascii="David" w:eastAsia="David" w:hAnsi="David" w:cs="David" w:hint="cs"/>
          <w:rtl/>
        </w:rPr>
        <w:t xml:space="preserve"> </w:t>
      </w:r>
      <w:r w:rsidRPr="00E64EDC">
        <w:rPr>
          <w:rFonts w:ascii="David" w:eastAsia="David" w:hAnsi="David" w:cs="David"/>
        </w:rPr>
        <w:t>tenders@palgey-sharon.co.il</w:t>
      </w:r>
      <w:r w:rsidRPr="00E64EDC">
        <w:rPr>
          <w:rFonts w:ascii="David" w:eastAsia="David" w:hAnsi="David" w:cs="David"/>
          <w:rtl/>
        </w:rPr>
        <w:t xml:space="preserve"> ובכפוף לתשלום הוצאות בסך של </w:t>
      </w:r>
      <w:r w:rsidRPr="00E64EDC">
        <w:rPr>
          <w:rFonts w:ascii="David" w:eastAsia="David" w:hAnsi="David" w:cs="David" w:hint="cs"/>
          <w:rtl/>
        </w:rPr>
        <w:t>500</w:t>
      </w:r>
      <w:r w:rsidRPr="00E64EDC">
        <w:rPr>
          <w:rFonts w:ascii="David" w:eastAsia="David" w:hAnsi="David" w:cs="David"/>
          <w:rtl/>
        </w:rPr>
        <w:t xml:space="preserve"> ₪ לפלגי שרון, עבור כל פגישת עיון, וזאת לכיסוי העלויות הכרוכות בעיון</w:t>
      </w:r>
      <w:r w:rsidRPr="00E64EDC">
        <w:rPr>
          <w:rFonts w:ascii="David" w:eastAsia="David" w:hAnsi="David" w:cs="David" w:hint="cs"/>
          <w:rtl/>
        </w:rPr>
        <w:t>.</w:t>
      </w:r>
    </w:p>
    <w:p w14:paraId="4AFD2578"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E64EDC">
        <w:rPr>
          <w:rFonts w:ascii="David" w:eastAsia="David" w:hAnsi="David" w:cs="David" w:hint="cs"/>
          <w:b/>
          <w:bCs/>
          <w:u w:val="single"/>
          <w:rtl/>
        </w:rPr>
        <w:t>הצעה בודדת</w:t>
      </w:r>
    </w:p>
    <w:p w14:paraId="6C934ADA" w14:textId="77777777" w:rsidR="00E64EDC" w:rsidRPr="00E64EDC" w:rsidRDefault="00E64EDC" w:rsidP="000B644A">
      <w:pPr>
        <w:pStyle w:val="aff2"/>
        <w:bidi/>
        <w:spacing w:after="240" w:line="300" w:lineRule="exact"/>
        <w:ind w:left="1120"/>
        <w:contextualSpacing w:val="0"/>
        <w:jc w:val="both"/>
        <w:rPr>
          <w:rFonts w:ascii="David" w:eastAsia="David" w:hAnsi="David" w:cs="David"/>
          <w:rtl/>
        </w:rPr>
      </w:pPr>
      <w:r w:rsidRPr="00E64EDC">
        <w:rPr>
          <w:rFonts w:ascii="David" w:eastAsia="David" w:hAnsi="David" w:cs="David" w:hint="cs"/>
          <w:rtl/>
        </w:rPr>
        <w:t>כל מציע רשאי להגיש הצעה אחת בלבד. האמור לעיל חל גם על מי ששולט בקבלן, או הנשלט על ידו, או הנשלט על ידי גורם שלישי השולט גם בו. לצורך כך מוגדר המונח "שליטה" כאחזקה של למעלה מ-50% מזכויות ההצבעה באסיפה הכללית או הזכות למנות יותר מ-50% מהדירקטורים.</w:t>
      </w:r>
    </w:p>
    <w:p w14:paraId="69AB7A5D" w14:textId="77777777" w:rsidR="00E64EDC" w:rsidRPr="00E64EDC" w:rsidRDefault="00E64EDC" w:rsidP="000B644A">
      <w:pPr>
        <w:pStyle w:val="aff2"/>
        <w:bidi/>
        <w:spacing w:after="240" w:line="300" w:lineRule="exact"/>
        <w:ind w:left="1120"/>
        <w:contextualSpacing w:val="0"/>
        <w:jc w:val="both"/>
        <w:rPr>
          <w:rFonts w:ascii="David" w:eastAsia="David" w:hAnsi="David" w:cs="David"/>
          <w:rtl/>
        </w:rPr>
      </w:pPr>
      <w:r w:rsidRPr="00E64EDC">
        <w:rPr>
          <w:rFonts w:ascii="David" w:eastAsia="David" w:hAnsi="David" w:cs="David" w:hint="cs"/>
          <w:rtl/>
        </w:rPr>
        <w:t xml:space="preserve">לא תותר הגשת הצעה משותפת לשני גופים משפטיים. </w:t>
      </w:r>
    </w:p>
    <w:p w14:paraId="728234A6" w14:textId="77777777" w:rsidR="00E64EDC" w:rsidRPr="00E64EDC" w:rsidRDefault="00E64EDC" w:rsidP="00C93C87">
      <w:pPr>
        <w:pStyle w:val="aff2"/>
        <w:numPr>
          <w:ilvl w:val="1"/>
          <w:numId w:val="4"/>
        </w:numPr>
        <w:bidi/>
        <w:spacing w:after="240" w:line="300" w:lineRule="exact"/>
        <w:ind w:left="1120" w:hanging="760"/>
        <w:contextualSpacing w:val="0"/>
        <w:jc w:val="both"/>
        <w:rPr>
          <w:rFonts w:ascii="David" w:eastAsia="David" w:hAnsi="David" w:cs="David"/>
          <w:b/>
          <w:bCs/>
          <w:u w:val="single"/>
        </w:rPr>
      </w:pPr>
      <w:r w:rsidRPr="00E64EDC">
        <w:rPr>
          <w:rFonts w:ascii="David" w:eastAsia="David" w:hAnsi="David" w:cs="David"/>
          <w:b/>
          <w:bCs/>
          <w:u w:val="single"/>
          <w:rtl/>
        </w:rPr>
        <w:t>בעלות על המכרז</w:t>
      </w:r>
      <w:r w:rsidRPr="00E64EDC">
        <w:rPr>
          <w:rFonts w:ascii="David" w:eastAsia="David" w:hAnsi="David" w:cs="David" w:hint="cs"/>
          <w:b/>
          <w:bCs/>
          <w:u w:val="single"/>
          <w:rtl/>
        </w:rPr>
        <w:t xml:space="preserve">   </w:t>
      </w:r>
    </w:p>
    <w:p w14:paraId="082AAF9B" w14:textId="77777777" w:rsidR="00E64EDC" w:rsidRPr="00E64EDC" w:rsidRDefault="00E64EDC"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E64EDC">
        <w:rPr>
          <w:rFonts w:ascii="David" w:eastAsia="David" w:hAnsi="David" w:cs="David"/>
          <w:rtl/>
        </w:rPr>
        <w:t>מכרז זה הינו קניינה הרוחני של פלגי שרון, אשר מועבר למציע לצורך הגשת הצעתו בלבד. אין לעשות בו כל שימוש שאינו לצורך הכנת ההצעה.</w:t>
      </w:r>
      <w:r w:rsidRPr="00E64EDC">
        <w:rPr>
          <w:rFonts w:ascii="David" w:eastAsia="David" w:hAnsi="David" w:cs="David" w:hint="cs"/>
          <w:rtl/>
        </w:rPr>
        <w:t xml:space="preserve">   </w:t>
      </w:r>
    </w:p>
    <w:p w14:paraId="689F84FA" w14:textId="77777777" w:rsidR="00E64EDC" w:rsidRPr="00E64EDC" w:rsidRDefault="00E64EDC"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E64EDC">
        <w:rPr>
          <w:rFonts w:ascii="David" w:eastAsia="David" w:hAnsi="David" w:cs="David"/>
          <w:rtl/>
        </w:rPr>
        <w:t>בכפוף להוראות כל דין, פלגי שרון</w:t>
      </w:r>
      <w:r w:rsidRPr="00E64EDC">
        <w:rPr>
          <w:rFonts w:ascii="David" w:eastAsia="David" w:hAnsi="David" w:cs="David" w:hint="cs"/>
          <w:rtl/>
        </w:rPr>
        <w:t xml:space="preserve"> </w:t>
      </w:r>
      <w:r w:rsidRPr="00E64EDC">
        <w:rPr>
          <w:rFonts w:ascii="David" w:eastAsia="David" w:hAnsi="David" w:cs="David"/>
          <w:rtl/>
        </w:rPr>
        <w:t>מתחייבת לא לגלות תוכן ההצעה לצד שלישי, זולת ליועצים המועסקים על ידה, אשר גם עליהם תחול חובת הסודיות בכל הנוגע למכרז זה. היועצים המועסקים על ידי פלגי שרון לא יעשו כל שימוש בהצעת המציע, אלא לצורכי מכרז זה.</w:t>
      </w:r>
      <w:r w:rsidRPr="00E64EDC">
        <w:rPr>
          <w:rFonts w:ascii="David" w:eastAsia="David" w:hAnsi="David" w:cs="David" w:hint="cs"/>
          <w:rtl/>
        </w:rPr>
        <w:t xml:space="preserve">   </w:t>
      </w:r>
    </w:p>
    <w:p w14:paraId="4ABD6973" w14:textId="77777777" w:rsidR="00E64EDC" w:rsidRPr="00E64EDC" w:rsidRDefault="00E64EDC" w:rsidP="00C93C87">
      <w:pPr>
        <w:pStyle w:val="aff2"/>
        <w:numPr>
          <w:ilvl w:val="2"/>
          <w:numId w:val="4"/>
        </w:numPr>
        <w:tabs>
          <w:tab w:val="num" w:pos="1247"/>
        </w:tabs>
        <w:bidi/>
        <w:spacing w:after="240" w:line="300" w:lineRule="exact"/>
        <w:ind w:left="1829" w:hanging="709"/>
        <w:contextualSpacing w:val="0"/>
        <w:jc w:val="both"/>
        <w:rPr>
          <w:rFonts w:ascii="David" w:eastAsia="David" w:hAnsi="David" w:cs="David"/>
        </w:rPr>
      </w:pPr>
      <w:r w:rsidRPr="00E64EDC">
        <w:rPr>
          <w:rFonts w:ascii="David" w:eastAsia="David" w:hAnsi="David" w:cs="David"/>
          <w:rtl/>
        </w:rPr>
        <w:t xml:space="preserve">כל האמור בלשון זכר במכרז זה, בלשון נקבה במשמע ולהיפך. </w:t>
      </w:r>
    </w:p>
    <w:p w14:paraId="5F833991" w14:textId="77777777" w:rsidR="00E64EDC" w:rsidRPr="00FE6D8F" w:rsidRDefault="00E64EDC" w:rsidP="00E64EDC">
      <w:pPr>
        <w:widowControl w:val="0"/>
        <w:ind w:left="6217" w:right="-720"/>
        <w:rPr>
          <w:rtl/>
        </w:rPr>
      </w:pPr>
      <w:r w:rsidRPr="00FE6D8F">
        <w:rPr>
          <w:rtl/>
        </w:rPr>
        <w:t>בכבוד רב ובברכ</w:t>
      </w:r>
      <w:r w:rsidRPr="00FE6D8F">
        <w:rPr>
          <w:rFonts w:hint="cs"/>
          <w:rtl/>
        </w:rPr>
        <w:t>ה,</w:t>
      </w:r>
    </w:p>
    <w:p w14:paraId="484452E1" w14:textId="7D10BF56" w:rsidR="00E64EDC" w:rsidRPr="00FE6D8F" w:rsidRDefault="00D92D91" w:rsidP="00E64EDC">
      <w:pPr>
        <w:widowControl w:val="0"/>
        <w:ind w:left="6034" w:right="-720" w:firstLine="183"/>
        <w:rPr>
          <w:rtl/>
        </w:rPr>
      </w:pPr>
      <w:r>
        <w:rPr>
          <w:rFonts w:hint="cs"/>
          <w:rtl/>
        </w:rPr>
        <w:t>תאגיד פלגי שרון</w:t>
      </w:r>
    </w:p>
    <w:p w14:paraId="002C6E77" w14:textId="77777777" w:rsidR="00E64EDC" w:rsidRDefault="00E64EDC" w:rsidP="00E64EDC">
      <w:pPr>
        <w:bidi w:val="0"/>
        <w:spacing w:after="160" w:line="259" w:lineRule="auto"/>
        <w:rPr>
          <w:rtl/>
        </w:rPr>
      </w:pPr>
      <w:r>
        <w:rPr>
          <w:rtl/>
        </w:rPr>
        <w:br w:type="page"/>
      </w:r>
    </w:p>
    <w:p w14:paraId="54C0CB88" w14:textId="77777777" w:rsidR="00E64EDC" w:rsidRPr="00E64EDC" w:rsidRDefault="00E64EDC" w:rsidP="00E64EDC">
      <w:pPr>
        <w:keepLines/>
        <w:spacing w:before="240" w:after="120" w:line="276" w:lineRule="auto"/>
        <w:ind w:left="567" w:firstLine="0"/>
        <w:jc w:val="right"/>
        <w:outlineLvl w:val="0"/>
        <w:rPr>
          <w:rFonts w:ascii="Calibri" w:eastAsia="Calibri" w:hAnsi="Calibri"/>
          <w:b/>
          <w:bCs/>
          <w:color w:val="auto"/>
          <w:kern w:val="28"/>
          <w:u w:val="single"/>
          <w:rtl/>
          <w:lang w:val="x-none"/>
          <w14:ligatures w14:val="none"/>
        </w:rPr>
      </w:pPr>
      <w:r w:rsidRPr="00E64EDC">
        <w:rPr>
          <w:rFonts w:ascii="Calibri" w:eastAsia="Calibri" w:hAnsi="Calibri" w:hint="cs"/>
          <w:b/>
          <w:bCs/>
          <w:color w:val="auto"/>
          <w:kern w:val="28"/>
          <w:u w:val="single"/>
          <w:rtl/>
          <w:lang w:val="x-none"/>
          <w14:ligatures w14:val="none"/>
        </w:rPr>
        <w:t>נספח 1</w:t>
      </w:r>
    </w:p>
    <w:p w14:paraId="034D0B09" w14:textId="77777777" w:rsidR="00E64EDC" w:rsidRPr="00E64EDC" w:rsidRDefault="00E64EDC" w:rsidP="00E64EDC">
      <w:pPr>
        <w:tabs>
          <w:tab w:val="center" w:pos="4153"/>
          <w:tab w:val="right" w:pos="8306"/>
        </w:tabs>
        <w:spacing w:after="200" w:line="276" w:lineRule="auto"/>
        <w:ind w:left="0" w:firstLine="0"/>
        <w:jc w:val="left"/>
        <w:rPr>
          <w:rFonts w:ascii="Times New Roman" w:eastAsia="Times New Roman" w:hAnsi="Times New Roman"/>
          <w:b/>
          <w:bCs/>
          <w:color w:val="auto"/>
          <w:kern w:val="0"/>
          <w:sz w:val="22"/>
          <w:u w:val="single"/>
          <w:rtl/>
          <w14:ligatures w14:val="none"/>
        </w:rPr>
      </w:pPr>
    </w:p>
    <w:p w14:paraId="60E90D48" w14:textId="4D975FBA" w:rsidR="00E64EDC" w:rsidRPr="00E64EDC" w:rsidRDefault="00E64EDC" w:rsidP="00E64EDC">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22E29B41" w14:textId="67AF77F8" w:rsidR="00E64EDC" w:rsidRPr="00E64EDC" w:rsidRDefault="00E64EDC" w:rsidP="00E64EDC">
      <w:pPr>
        <w:tabs>
          <w:tab w:val="center" w:pos="4153"/>
          <w:tab w:val="right" w:pos="8306"/>
        </w:tabs>
        <w:spacing w:after="200" w:line="276" w:lineRule="auto"/>
        <w:ind w:left="0" w:firstLine="0"/>
        <w:jc w:val="center"/>
        <w:rPr>
          <w:rFonts w:ascii="Times New Roman" w:eastAsia="Times New Roman" w:hAnsi="Times New Roman"/>
          <w:b/>
          <w:bCs/>
          <w:color w:val="auto"/>
          <w:kern w:val="0"/>
          <w:sz w:val="32"/>
          <w:szCs w:val="32"/>
          <w:u w:val="single"/>
          <w:rtl/>
          <w:lang w:eastAsia="he-IL"/>
          <w14:ligatures w14:val="none"/>
        </w:rPr>
      </w:pPr>
    </w:p>
    <w:p w14:paraId="6A6AE015" w14:textId="77777777" w:rsidR="00E64EDC" w:rsidRPr="00E64EDC" w:rsidRDefault="00E64EDC" w:rsidP="00E64EDC">
      <w:pPr>
        <w:spacing w:after="200" w:line="276" w:lineRule="auto"/>
        <w:ind w:left="0" w:firstLine="0"/>
        <w:jc w:val="center"/>
        <w:rPr>
          <w:rFonts w:ascii="Times New Roman" w:eastAsia="Times New Roman" w:hAnsi="Times New Roman"/>
          <w:b/>
          <w:bCs/>
          <w:color w:val="auto"/>
          <w:kern w:val="0"/>
          <w:sz w:val="22"/>
          <w:u w:val="single"/>
          <w:rtl/>
          <w14:ligatures w14:val="none"/>
        </w:rPr>
      </w:pPr>
      <w:r w:rsidRPr="00E64EDC">
        <w:rPr>
          <w:rFonts w:ascii="Times New Roman" w:eastAsia="Times New Roman" w:hAnsi="Times New Roman" w:hint="cs"/>
          <w:b/>
          <w:bCs/>
          <w:color w:val="auto"/>
          <w:kern w:val="0"/>
          <w:sz w:val="22"/>
          <w:u w:val="single"/>
          <w:rtl/>
          <w14:ligatures w14:val="none"/>
        </w:rPr>
        <w:t>פרופיל המציע</w:t>
      </w:r>
    </w:p>
    <w:p w14:paraId="21236CCF"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 xml:space="preserve">שם המציע: _______________________ מס' התאגיד: __________________________                   </w:t>
      </w:r>
    </w:p>
    <w:p w14:paraId="6711F93E"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3793BAA2"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שנת יסוד התאגיד:________________________</w:t>
      </w:r>
    </w:p>
    <w:p w14:paraId="396B9D09"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70744758"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כתובת המציע:_________________________________________________________</w:t>
      </w:r>
    </w:p>
    <w:p w14:paraId="37E1FC72"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739E7674"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טלפון:_________________________ פקס:__________________________________</w:t>
      </w:r>
    </w:p>
    <w:p w14:paraId="21334690"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4726D70E"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דואר אלקטרוני: _______________________________________________________</w:t>
      </w:r>
    </w:p>
    <w:p w14:paraId="38151EA3"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1D4511EF"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שם איש הקשר במציע:_________________ תפקיד:____________________________</w:t>
      </w:r>
    </w:p>
    <w:p w14:paraId="7DCDB292"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57488672"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ab/>
      </w:r>
      <w:r w:rsidRPr="00E64EDC">
        <w:rPr>
          <w:rFonts w:ascii="Times New Roman" w:eastAsia="Times New Roman" w:hAnsi="Times New Roman" w:hint="cs"/>
          <w:color w:val="auto"/>
          <w:kern w:val="0"/>
          <w:sz w:val="22"/>
          <w:rtl/>
          <w14:ligatures w14:val="none"/>
        </w:rPr>
        <w:tab/>
      </w:r>
      <w:r w:rsidRPr="00E64EDC">
        <w:rPr>
          <w:rFonts w:ascii="Times New Roman" w:eastAsia="Times New Roman" w:hAnsi="Times New Roman" w:hint="cs"/>
          <w:color w:val="auto"/>
          <w:kern w:val="0"/>
          <w:sz w:val="22"/>
          <w:rtl/>
          <w14:ligatures w14:val="none"/>
        </w:rPr>
        <w:tab/>
      </w:r>
      <w:r w:rsidRPr="00E64EDC">
        <w:rPr>
          <w:rFonts w:ascii="Times New Roman" w:eastAsia="Times New Roman" w:hAnsi="Times New Roman" w:hint="cs"/>
          <w:color w:val="auto"/>
          <w:kern w:val="0"/>
          <w:sz w:val="22"/>
          <w:rtl/>
          <w14:ligatures w14:val="none"/>
        </w:rPr>
        <w:tab/>
      </w:r>
      <w:r w:rsidRPr="00E64EDC">
        <w:rPr>
          <w:rFonts w:ascii="Times New Roman" w:eastAsia="Times New Roman" w:hAnsi="Times New Roman" w:hint="cs"/>
          <w:color w:val="auto"/>
          <w:kern w:val="0"/>
          <w:sz w:val="22"/>
          <w:rtl/>
          <w14:ligatures w14:val="none"/>
        </w:rPr>
        <w:tab/>
        <w:t xml:space="preserve">             טל' סלולארי: ______________________</w:t>
      </w:r>
    </w:p>
    <w:p w14:paraId="145AA38D" w14:textId="77777777" w:rsidR="00E64EDC" w:rsidRPr="00E64EDC" w:rsidRDefault="00E64EDC" w:rsidP="00E64EDC">
      <w:pPr>
        <w:spacing w:after="200" w:line="276" w:lineRule="auto"/>
        <w:ind w:left="0" w:firstLine="0"/>
        <w:jc w:val="left"/>
        <w:rPr>
          <w:rFonts w:ascii="Times New Roman" w:eastAsia="Times New Roman" w:hAnsi="Times New Roman"/>
          <w:color w:val="auto"/>
          <w:kern w:val="0"/>
          <w:sz w:val="22"/>
          <w:rtl/>
          <w14:ligatures w14:val="none"/>
        </w:rPr>
      </w:pPr>
    </w:p>
    <w:p w14:paraId="74410D6B" w14:textId="77777777" w:rsidR="00E64EDC" w:rsidRPr="00E64EDC" w:rsidRDefault="00E64EDC" w:rsidP="00E64EDC">
      <w:pPr>
        <w:spacing w:after="200" w:line="276" w:lineRule="auto"/>
        <w:ind w:left="2268" w:hanging="2268"/>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שמות בעלי המציע:</w:t>
      </w:r>
      <w:r w:rsidRPr="00E64EDC">
        <w:rPr>
          <w:rFonts w:ascii="Times New Roman" w:eastAsia="Times New Roman" w:hAnsi="Times New Roman" w:hint="cs"/>
          <w:color w:val="auto"/>
          <w:kern w:val="0"/>
          <w:sz w:val="22"/>
          <w:rtl/>
          <w14:ligatures w14:val="none"/>
        </w:rPr>
        <w:tab/>
        <w:t>1._____________________  ת.ז.   _____________________</w:t>
      </w:r>
    </w:p>
    <w:p w14:paraId="7EACC0B9" w14:textId="77777777" w:rsidR="00E64EDC" w:rsidRPr="00E64EDC" w:rsidRDefault="00E64EDC" w:rsidP="00E64EDC">
      <w:pPr>
        <w:spacing w:after="200" w:line="276" w:lineRule="auto"/>
        <w:ind w:left="2268" w:hanging="2268"/>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ab/>
        <w:t>2._____________________ ת.ז. _______________________</w:t>
      </w:r>
    </w:p>
    <w:p w14:paraId="446A66FA" w14:textId="77777777" w:rsidR="00E64EDC" w:rsidRPr="00E64EDC" w:rsidRDefault="00E64EDC" w:rsidP="00E64EDC">
      <w:pPr>
        <w:spacing w:after="200" w:line="276" w:lineRule="auto"/>
        <w:ind w:left="2268" w:hanging="2268"/>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ab/>
        <w:t>3._____________________ ת.ז. _______________________</w:t>
      </w:r>
    </w:p>
    <w:p w14:paraId="40FD62B5" w14:textId="77777777" w:rsidR="00E64EDC" w:rsidRPr="00E64EDC" w:rsidRDefault="00E64EDC" w:rsidP="00E64EDC">
      <w:pPr>
        <w:spacing w:after="200" w:line="276" w:lineRule="auto"/>
        <w:ind w:left="2268" w:firstLine="0"/>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(אם בעל התאגיד הנו תאגיד יש לפרט את בעליו של אותו תאגיד)</w:t>
      </w:r>
      <w:r w:rsidRPr="00E64EDC">
        <w:rPr>
          <w:rFonts w:ascii="Times New Roman" w:eastAsia="Times New Roman" w:hAnsi="Times New Roman" w:hint="cs"/>
          <w:color w:val="auto"/>
          <w:kern w:val="0"/>
          <w:sz w:val="22"/>
          <w:rtl/>
          <w14:ligatures w14:val="none"/>
        </w:rPr>
        <w:tab/>
      </w:r>
    </w:p>
    <w:p w14:paraId="53C08415" w14:textId="77777777" w:rsidR="00E64EDC" w:rsidRPr="00E64EDC" w:rsidRDefault="00E64EDC" w:rsidP="00E64EDC">
      <w:pPr>
        <w:spacing w:after="200" w:line="276" w:lineRule="auto"/>
        <w:ind w:left="2268" w:hanging="2268"/>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שמות מורשי החתימה מטעם התאגיד:________________________________________</w:t>
      </w:r>
    </w:p>
    <w:p w14:paraId="1B97FAAA" w14:textId="77777777" w:rsidR="00E64EDC" w:rsidRPr="00E64EDC" w:rsidRDefault="00E64EDC" w:rsidP="00E64EDC">
      <w:pPr>
        <w:spacing w:after="200" w:line="276" w:lineRule="auto"/>
        <w:ind w:left="6237" w:hanging="2268"/>
        <w:jc w:val="left"/>
        <w:rPr>
          <w:rFonts w:ascii="Times New Roman" w:eastAsia="Times New Roman" w:hAnsi="Times New Roman"/>
          <w:color w:val="auto"/>
          <w:kern w:val="0"/>
          <w:sz w:val="22"/>
          <w:rtl/>
          <w14:ligatures w14:val="none"/>
        </w:rPr>
      </w:pPr>
    </w:p>
    <w:p w14:paraId="307807DA" w14:textId="77777777" w:rsidR="00E64EDC" w:rsidRPr="00E64EDC" w:rsidRDefault="00E64EDC" w:rsidP="00E64EDC">
      <w:pPr>
        <w:spacing w:after="200" w:line="276" w:lineRule="auto"/>
        <w:ind w:left="6237" w:hanging="2268"/>
        <w:jc w:val="left"/>
        <w:rPr>
          <w:rFonts w:ascii="Times New Roman" w:eastAsia="Times New Roman" w:hAnsi="Times New Roman"/>
          <w:color w:val="auto"/>
          <w:kern w:val="0"/>
          <w:sz w:val="22"/>
          <w:rtl/>
          <w14:ligatures w14:val="none"/>
        </w:rPr>
      </w:pPr>
      <w:r w:rsidRPr="00E64EDC">
        <w:rPr>
          <w:rFonts w:ascii="Times New Roman" w:eastAsia="Times New Roman" w:hAnsi="Times New Roman" w:hint="cs"/>
          <w:color w:val="auto"/>
          <w:kern w:val="0"/>
          <w:sz w:val="22"/>
          <w:rtl/>
          <w14:ligatures w14:val="none"/>
        </w:rPr>
        <w:t>חתימת המציע:_______________________</w:t>
      </w:r>
    </w:p>
    <w:p w14:paraId="07D2039A" w14:textId="77777777" w:rsidR="00E64EDC" w:rsidRPr="00E64EDC" w:rsidRDefault="00E64EDC" w:rsidP="00E64EDC">
      <w:pPr>
        <w:spacing w:after="200" w:line="276" w:lineRule="auto"/>
        <w:ind w:left="6237" w:hanging="2268"/>
        <w:jc w:val="right"/>
        <w:rPr>
          <w:rFonts w:ascii="Times New Roman" w:eastAsia="Times New Roman" w:hAnsi="Times New Roman"/>
          <w:b/>
          <w:bCs/>
          <w:color w:val="auto"/>
          <w:kern w:val="0"/>
          <w:u w:val="single"/>
          <w:rtl/>
          <w14:ligatures w14:val="none"/>
        </w:rPr>
      </w:pPr>
      <w:r w:rsidRPr="00E64EDC">
        <w:rPr>
          <w:rFonts w:ascii="Times New Roman" w:eastAsia="Times New Roman" w:hAnsi="Times New Roman"/>
          <w:color w:val="auto"/>
          <w:kern w:val="0"/>
          <w:sz w:val="22"/>
          <w:rtl/>
          <w14:ligatures w14:val="none"/>
        </w:rPr>
        <w:br w:type="page"/>
      </w:r>
      <w:r w:rsidRPr="00E64EDC">
        <w:rPr>
          <w:rFonts w:ascii="Times New Roman" w:eastAsia="Times New Roman" w:hAnsi="Times New Roman" w:hint="cs"/>
          <w:b/>
          <w:bCs/>
          <w:color w:val="auto"/>
          <w:kern w:val="0"/>
          <w:u w:val="single"/>
          <w:rtl/>
          <w14:ligatures w14:val="none"/>
        </w:rPr>
        <w:t>נספח 2</w:t>
      </w:r>
    </w:p>
    <w:p w14:paraId="52BCAEEC" w14:textId="5B289FB5" w:rsidR="00E64EDC" w:rsidRPr="00E64EDC" w:rsidRDefault="00E64EDC" w:rsidP="00E64EDC">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31A81F17"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14:ligatures w14:val="none"/>
        </w:rPr>
      </w:pPr>
    </w:p>
    <w:p w14:paraId="19BD921F"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14:ligatures w14:val="none"/>
        </w:rPr>
      </w:pPr>
      <w:r w:rsidRPr="00E64EDC">
        <w:rPr>
          <w:rFonts w:ascii="Calibri" w:eastAsia="Calibri" w:hAnsi="Calibri" w:hint="cs"/>
          <w:color w:val="auto"/>
          <w:kern w:val="28"/>
          <w:rtl/>
          <w:lang w:val="x-none"/>
          <w14:ligatures w14:val="none"/>
        </w:rPr>
        <w:t>לכבוד</w:t>
      </w:r>
    </w:p>
    <w:p w14:paraId="189B5DCC"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תאגיד המים פלגי שרון, מיסודן של עיריית כפר סבא</w:t>
      </w:r>
    </w:p>
    <w:p w14:paraId="1B6A06DF"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 xml:space="preserve">והמועצה המקומית כוכב יאיר צור יגאל בע"מ </w:t>
      </w:r>
    </w:p>
    <w:p w14:paraId="4D964F7C"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 xml:space="preserve">מרחוב התע"ש 11 </w:t>
      </w:r>
      <w:r w:rsidRPr="00E64EDC">
        <w:rPr>
          <w:rFonts w:ascii="Calibri" w:eastAsia="Calibri" w:hAnsi="Calibri"/>
          <w:color w:val="auto"/>
          <w:kern w:val="28"/>
          <w:rtl/>
          <w:lang w:val="x-none" w:eastAsia="x-none"/>
          <w14:ligatures w14:val="none"/>
        </w:rPr>
        <w:t xml:space="preserve"> </w:t>
      </w:r>
    </w:p>
    <w:p w14:paraId="1A7423E9" w14:textId="77777777" w:rsidR="00E64EDC" w:rsidRPr="00E64EDC" w:rsidRDefault="00E64EDC" w:rsidP="00E64EDC">
      <w:pPr>
        <w:keepLines/>
        <w:spacing w:after="0" w:line="240" w:lineRule="auto"/>
        <w:ind w:left="72" w:firstLine="0"/>
        <w:jc w:val="left"/>
        <w:outlineLvl w:val="0"/>
        <w:rPr>
          <w:rFonts w:ascii="Calibri" w:eastAsia="Calibri" w:hAnsi="Calibri"/>
          <w:b/>
          <w:bCs/>
          <w:color w:val="auto"/>
          <w:kern w:val="28"/>
          <w:szCs w:val="22"/>
          <w:u w:val="single"/>
          <w:rtl/>
          <w:lang w:val="x-none" w:eastAsia="x-none"/>
          <w14:ligatures w14:val="none"/>
        </w:rPr>
      </w:pPr>
      <w:r w:rsidRPr="00E64EDC">
        <w:rPr>
          <w:rFonts w:ascii="Calibri" w:eastAsia="Calibri" w:hAnsi="Calibri" w:hint="cs"/>
          <w:b/>
          <w:bCs/>
          <w:color w:val="auto"/>
          <w:kern w:val="28"/>
          <w:szCs w:val="22"/>
          <w:u w:val="single"/>
          <w:rtl/>
          <w:lang w:val="x-none" w:eastAsia="x-none"/>
          <w14:ligatures w14:val="none"/>
        </w:rPr>
        <w:t>כפר סבא</w:t>
      </w:r>
    </w:p>
    <w:p w14:paraId="74926FA4"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14:ligatures w14:val="none"/>
        </w:rPr>
      </w:pPr>
    </w:p>
    <w:p w14:paraId="30D1EA27" w14:textId="77777777" w:rsidR="00E64EDC" w:rsidRPr="00E64EDC" w:rsidRDefault="00E64EDC" w:rsidP="00E64EDC">
      <w:pPr>
        <w:keepLines/>
        <w:spacing w:after="0" w:line="240" w:lineRule="auto"/>
        <w:ind w:left="709" w:hanging="596"/>
        <w:jc w:val="left"/>
        <w:outlineLvl w:val="0"/>
        <w:rPr>
          <w:rFonts w:ascii="Calibri" w:eastAsia="Calibri" w:hAnsi="Calibri"/>
          <w:color w:val="auto"/>
          <w:kern w:val="28"/>
          <w:rtl/>
          <w:lang w:val="x-none"/>
          <w14:ligatures w14:val="none"/>
        </w:rPr>
      </w:pPr>
      <w:r w:rsidRPr="00E64EDC">
        <w:rPr>
          <w:rFonts w:ascii="Calibri" w:eastAsia="Calibri" w:hAnsi="Calibri" w:hint="cs"/>
          <w:color w:val="auto"/>
          <w:kern w:val="28"/>
          <w:rtl/>
          <w:lang w:val="x-none"/>
          <w14:ligatures w14:val="none"/>
        </w:rPr>
        <w:t>א.ג.נ.,</w:t>
      </w:r>
    </w:p>
    <w:p w14:paraId="0010B283" w14:textId="77777777" w:rsidR="00E64EDC" w:rsidRPr="00E64EDC" w:rsidRDefault="00E64EDC" w:rsidP="00E64EDC">
      <w:pPr>
        <w:spacing w:after="0" w:line="240" w:lineRule="auto"/>
        <w:ind w:left="720" w:hanging="720"/>
        <w:jc w:val="center"/>
        <w:rPr>
          <w:rFonts w:ascii="Times New Roman" w:eastAsia="Times New Roman" w:hAnsi="Times New Roman"/>
          <w:b/>
          <w:bCs/>
          <w:color w:val="auto"/>
          <w:kern w:val="0"/>
          <w:u w:val="single"/>
          <w:rtl/>
          <w:lang w:eastAsia="he-IL"/>
          <w14:ligatures w14:val="none"/>
        </w:rPr>
      </w:pPr>
      <w:r w:rsidRPr="00E64EDC">
        <w:rPr>
          <w:rFonts w:ascii="Times New Roman" w:eastAsia="Times New Roman" w:hAnsi="Times New Roman" w:hint="cs"/>
          <w:b/>
          <w:bCs/>
          <w:color w:val="auto"/>
          <w:kern w:val="0"/>
          <w:u w:val="single"/>
          <w:rtl/>
          <w:lang w:eastAsia="he-IL"/>
          <w14:ligatures w14:val="none"/>
        </w:rPr>
        <w:t>הצעה</w:t>
      </w:r>
    </w:p>
    <w:p w14:paraId="1B9D04FD" w14:textId="77777777" w:rsidR="00E64EDC" w:rsidRPr="00E64EDC" w:rsidRDefault="00E64EDC" w:rsidP="00E64EDC">
      <w:pPr>
        <w:spacing w:after="0" w:line="240" w:lineRule="auto"/>
        <w:ind w:left="720" w:hanging="720"/>
        <w:jc w:val="center"/>
        <w:rPr>
          <w:rFonts w:ascii="Times New Roman" w:eastAsia="Times New Roman" w:hAnsi="Times New Roman"/>
          <w:b/>
          <w:bCs/>
          <w:color w:val="auto"/>
          <w:kern w:val="0"/>
          <w:u w:val="single"/>
          <w:rtl/>
          <w:lang w:eastAsia="he-IL"/>
          <w14:ligatures w14:val="none"/>
        </w:rPr>
      </w:pPr>
    </w:p>
    <w:p w14:paraId="71D516A1" w14:textId="0BD17FC1" w:rsidR="00E64EDC" w:rsidRPr="00E64EDC" w:rsidRDefault="00E64EDC" w:rsidP="00C93C87">
      <w:pPr>
        <w:widowControl w:val="0"/>
        <w:numPr>
          <w:ilvl w:val="3"/>
          <w:numId w:val="81"/>
        </w:numPr>
        <w:tabs>
          <w:tab w:val="num" w:pos="423"/>
        </w:tabs>
        <w:spacing w:after="240" w:line="300" w:lineRule="exact"/>
        <w:ind w:left="425" w:hanging="425"/>
        <w:rPr>
          <w:rFonts w:eastAsia="Times New Roman"/>
          <w:b/>
          <w:bCs/>
          <w:color w:val="auto"/>
          <w:kern w:val="0"/>
          <w:szCs w:val="26"/>
          <w:u w:val="single"/>
          <w:lang w:eastAsia="he-IL"/>
          <w14:ligatures w14:val="none"/>
        </w:rPr>
      </w:pPr>
      <w:bookmarkStart w:id="17" w:name="_Hlk32821877"/>
      <w:r w:rsidRPr="00E64EDC">
        <w:rPr>
          <w:rFonts w:ascii="Times New Roman" w:eastAsia="Times New Roman" w:hAnsi="Times New Roman" w:hint="cs"/>
          <w:color w:val="auto"/>
          <w:kern w:val="0"/>
          <w:rtl/>
          <w:lang w:eastAsia="he-IL"/>
          <w14:ligatures w14:val="none"/>
        </w:rPr>
        <w:t xml:space="preserve">אני/אנו החתום/החתומים מטה, מורשי החתימה מטעם </w:t>
      </w:r>
      <w:r w:rsidRPr="00E64EDC">
        <w:rPr>
          <w:rFonts w:eastAsia="Times New Roman"/>
          <w:color w:val="auto"/>
          <w:kern w:val="0"/>
          <w:rtl/>
          <w:lang w:eastAsia="he-IL"/>
          <w14:ligatures w14:val="none"/>
        </w:rPr>
        <w:t>____________________ (להלן: "</w:t>
      </w:r>
      <w:r w:rsidRPr="00E64EDC">
        <w:rPr>
          <w:rFonts w:eastAsia="Times New Roman"/>
          <w:b/>
          <w:bCs/>
          <w:color w:val="auto"/>
          <w:kern w:val="0"/>
          <w:rtl/>
          <w:lang w:eastAsia="he-IL"/>
          <w14:ligatures w14:val="none"/>
        </w:rPr>
        <w:t>המציע</w:t>
      </w:r>
      <w:r w:rsidRPr="00E64EDC">
        <w:rPr>
          <w:rFonts w:eastAsia="Times New Roman"/>
          <w:color w:val="auto"/>
          <w:kern w:val="0"/>
          <w:rtl/>
          <w:lang w:eastAsia="he-IL"/>
          <w14:ligatures w14:val="none"/>
        </w:rPr>
        <w:t xml:space="preserve">") </w:t>
      </w:r>
      <w:r w:rsidRPr="00E64EDC">
        <w:rPr>
          <w:rFonts w:eastAsia="Times New Roman" w:hint="cs"/>
          <w:color w:val="auto"/>
          <w:kern w:val="0"/>
          <w:rtl/>
          <w:lang w:eastAsia="he-IL"/>
          <w14:ligatures w14:val="none"/>
        </w:rPr>
        <w:t>חותמ/ים</w:t>
      </w:r>
      <w:r w:rsidRPr="00E64EDC">
        <w:rPr>
          <w:rFonts w:eastAsia="Times New Roman"/>
          <w:color w:val="auto"/>
          <w:kern w:val="0"/>
          <w:rtl/>
          <w:lang w:eastAsia="he-IL"/>
          <w14:ligatures w14:val="none"/>
        </w:rPr>
        <w:t xml:space="preserve"> על תצהיר זה בתמיכה להצעת המציע </w:t>
      </w:r>
      <w:r w:rsidRPr="000A2AF3">
        <w:rPr>
          <w:rFonts w:eastAsia="Times New Roman" w:hint="cs"/>
          <w:b/>
          <w:bCs/>
          <w:color w:val="auto"/>
          <w:kern w:val="0"/>
          <w:szCs w:val="26"/>
          <w:u w:val="single"/>
          <w:rtl/>
          <w:lang w:eastAsia="he-IL"/>
          <w14:ligatures w14:val="none"/>
        </w:rPr>
        <w:t>ל</w:t>
      </w:r>
      <w:r w:rsidRPr="00E64EDC">
        <w:rPr>
          <w:rFonts w:eastAsia="Times New Roman" w:hint="cs"/>
          <w:b/>
          <w:bCs/>
          <w:color w:val="auto"/>
          <w:kern w:val="0"/>
          <w:szCs w:val="26"/>
          <w:u w:val="single"/>
          <w:rtl/>
          <w:lang w:eastAsia="he-IL"/>
          <w14:ligatures w14:val="none"/>
        </w:rPr>
        <w:t>מכרז מס'</w:t>
      </w:r>
      <w:r w:rsidRPr="00E64EDC">
        <w:rPr>
          <w:rFonts w:eastAsia="Times New Roman"/>
          <w:b/>
          <w:bCs/>
          <w:color w:val="auto"/>
          <w:kern w:val="0"/>
          <w:szCs w:val="26"/>
          <w:u w:val="single"/>
          <w:lang w:eastAsia="he-IL"/>
          <w14:ligatures w14:val="none"/>
        </w:rPr>
        <w:t xml:space="preserve"> </w:t>
      </w:r>
      <w:r w:rsidRPr="00E64EDC">
        <w:rPr>
          <w:rFonts w:eastAsia="Times New Roman" w:hint="cs"/>
          <w:b/>
          <w:bCs/>
          <w:color w:val="auto"/>
          <w:kern w:val="0"/>
          <w:szCs w:val="26"/>
          <w:u w:val="single"/>
          <w:rtl/>
          <w:lang w:eastAsia="he-IL"/>
          <w14:ligatures w14:val="none"/>
        </w:rPr>
        <w:t xml:space="preserve"> </w:t>
      </w:r>
      <w:r w:rsidR="00D92D91">
        <w:rPr>
          <w:rFonts w:eastAsia="Times New Roman" w:hint="cs"/>
          <w:b/>
          <w:bCs/>
          <w:color w:val="auto"/>
          <w:kern w:val="0"/>
          <w:szCs w:val="26"/>
          <w:u w:val="single"/>
          <w:rtl/>
          <w:lang w:eastAsia="he-IL"/>
          <w14:ligatures w14:val="none"/>
        </w:rPr>
        <w:t>2-2026</w:t>
      </w:r>
      <w:r w:rsidRPr="00E64EDC">
        <w:rPr>
          <w:rFonts w:eastAsia="Times New Roman" w:hint="cs"/>
          <w:b/>
          <w:bCs/>
          <w:color w:val="auto"/>
          <w:kern w:val="0"/>
          <w:szCs w:val="26"/>
          <w:u w:val="single"/>
          <w:rtl/>
          <w:lang w:eastAsia="he-IL"/>
          <w14:ligatures w14:val="none"/>
        </w:rPr>
        <w:t xml:space="preserve"> </w:t>
      </w:r>
      <w:r w:rsidRPr="000A2AF3">
        <w:rPr>
          <w:rFonts w:eastAsia="Times New Roman" w:hint="cs"/>
          <w:b/>
          <w:bCs/>
          <w:color w:val="auto"/>
          <w:kern w:val="0"/>
          <w:szCs w:val="26"/>
          <w:u w:val="single"/>
          <w:rtl/>
          <w:lang w:eastAsia="he-IL"/>
          <w14:ligatures w14:val="none"/>
        </w:rPr>
        <w:t xml:space="preserve">לשיפוץ מערכת </w:t>
      </w:r>
      <w:r w:rsidRPr="000A2AF3">
        <w:rPr>
          <w:rFonts w:eastAsia="Times New Roman" w:hint="cs"/>
          <w:b/>
          <w:bCs/>
          <w:color w:val="auto"/>
          <w:kern w:val="0"/>
          <w:szCs w:val="26"/>
          <w:u w:val="single"/>
          <w:lang w:eastAsia="he-IL"/>
          <w14:ligatures w14:val="none"/>
        </w:rPr>
        <w:t>UV</w:t>
      </w:r>
      <w:r w:rsidRPr="000A2AF3">
        <w:rPr>
          <w:rFonts w:eastAsia="Times New Roman" w:hint="cs"/>
          <w:b/>
          <w:bCs/>
          <w:color w:val="auto"/>
          <w:kern w:val="0"/>
          <w:szCs w:val="26"/>
          <w:u w:val="single"/>
          <w:rtl/>
          <w:lang w:eastAsia="he-IL"/>
          <w14:ligatures w14:val="none"/>
        </w:rPr>
        <w:t xml:space="preserve"> במכון טיהור השפכים כפר סבא הוד השרון המיועדת לטיהור מי הקולחין עד לרמה שלישונית</w:t>
      </w:r>
      <w:r w:rsidRPr="00E64EDC">
        <w:rPr>
          <w:rFonts w:ascii="Times New Roman" w:eastAsia="Times New Roman" w:hAnsi="Times New Roman"/>
          <w:color w:val="auto"/>
          <w:kern w:val="0"/>
          <w:rtl/>
          <w:lang w:eastAsia="he-IL"/>
          <w14:ligatures w14:val="none"/>
        </w:rPr>
        <w:t xml:space="preserve"> (להלן: "המכרז")</w:t>
      </w:r>
      <w:r w:rsidRPr="00E64EDC">
        <w:rPr>
          <w:rFonts w:ascii="Times New Roman" w:eastAsia="Times New Roman" w:hAnsi="Times New Roman" w:hint="cs"/>
          <w:color w:val="auto"/>
          <w:kern w:val="0"/>
          <w:rtl/>
          <w:lang w:eastAsia="he-IL"/>
          <w14:ligatures w14:val="none"/>
        </w:rPr>
        <w:t xml:space="preserve"> לאחר שקראתי/קראנו בעיון, בחנתי/בחנו והבנתי/הבנו את הוראות תאגיד המים פלגי שרון, מיסודן של עיריית כפר סבא והמועצה המקומית כוכב יאיר צור יגאל בע"מ  (להלן- "החברה") למתן הצעה </w:t>
      </w:r>
      <w:bookmarkStart w:id="18" w:name="_Hlk32248611"/>
      <w:r w:rsidRPr="00E64EDC">
        <w:rPr>
          <w:rFonts w:ascii="Times New Roman" w:eastAsia="Times New Roman" w:hAnsi="Times New Roman" w:hint="cs"/>
          <w:color w:val="auto"/>
          <w:kern w:val="0"/>
          <w:rtl/>
          <w:lang w:eastAsia="he-IL"/>
          <w14:ligatures w14:val="none"/>
        </w:rPr>
        <w:t xml:space="preserve">למכרז </w:t>
      </w:r>
      <w:bookmarkEnd w:id="18"/>
      <w:r w:rsidR="000A2AF3" w:rsidRPr="00E64EDC">
        <w:rPr>
          <w:rFonts w:eastAsia="Times New Roman"/>
          <w:color w:val="auto"/>
          <w:kern w:val="0"/>
          <w:rtl/>
          <w:lang w:eastAsia="he-IL"/>
          <w14:ligatures w14:val="none"/>
        </w:rPr>
        <w:t>מס'</w:t>
      </w:r>
      <w:r w:rsidR="000A2AF3" w:rsidRPr="00E64EDC">
        <w:rPr>
          <w:rFonts w:eastAsia="Times New Roman"/>
          <w:color w:val="auto"/>
          <w:kern w:val="0"/>
          <w:lang w:eastAsia="he-IL"/>
          <w14:ligatures w14:val="none"/>
        </w:rPr>
        <w:t xml:space="preserve"> </w:t>
      </w:r>
      <w:r w:rsidR="000A2AF3" w:rsidRPr="00E64EDC">
        <w:rPr>
          <w:rFonts w:eastAsia="Times New Roman"/>
          <w:color w:val="auto"/>
          <w:kern w:val="0"/>
          <w:rtl/>
          <w:lang w:eastAsia="he-IL"/>
          <w14:ligatures w14:val="none"/>
        </w:rPr>
        <w:t xml:space="preserve"> </w:t>
      </w:r>
      <w:r w:rsidR="00D92D91">
        <w:rPr>
          <w:rFonts w:eastAsia="Times New Roman" w:hint="cs"/>
          <w:color w:val="auto"/>
          <w:kern w:val="0"/>
          <w:rtl/>
          <w:lang w:eastAsia="he-IL"/>
          <w14:ligatures w14:val="none"/>
        </w:rPr>
        <w:t>2-2026</w:t>
      </w:r>
      <w:r w:rsidR="000A2AF3" w:rsidRPr="00E64EDC">
        <w:rPr>
          <w:rFonts w:eastAsia="Times New Roman"/>
          <w:color w:val="auto"/>
          <w:kern w:val="0"/>
          <w:rtl/>
          <w:lang w:eastAsia="he-IL"/>
          <w14:ligatures w14:val="none"/>
        </w:rPr>
        <w:t xml:space="preserve"> </w:t>
      </w:r>
      <w:r w:rsidR="000A2AF3" w:rsidRPr="000A2AF3">
        <w:rPr>
          <w:rFonts w:eastAsia="Times New Roman"/>
          <w:color w:val="auto"/>
          <w:kern w:val="0"/>
          <w:rtl/>
          <w:lang w:eastAsia="he-IL"/>
          <w14:ligatures w14:val="none"/>
        </w:rPr>
        <w:t xml:space="preserve">לשיפוץ מערכת </w:t>
      </w:r>
      <w:r w:rsidR="000A2AF3" w:rsidRPr="000A2AF3">
        <w:rPr>
          <w:rFonts w:eastAsia="Times New Roman"/>
          <w:color w:val="auto"/>
          <w:kern w:val="0"/>
          <w:lang w:eastAsia="he-IL"/>
          <w14:ligatures w14:val="none"/>
        </w:rPr>
        <w:t>UV</w:t>
      </w:r>
      <w:r w:rsidR="000A2AF3" w:rsidRPr="000A2AF3">
        <w:rPr>
          <w:rFonts w:eastAsia="Times New Roman"/>
          <w:color w:val="auto"/>
          <w:kern w:val="0"/>
          <w:rtl/>
          <w:lang w:eastAsia="he-IL"/>
          <w14:ligatures w14:val="none"/>
        </w:rPr>
        <w:t xml:space="preserve"> במכון טיהור השפכים כפר סבא הוד השרון המיועדת לטיהור מי הקולחין עד לרמה שלישונית</w:t>
      </w:r>
      <w:r w:rsidR="000A2AF3" w:rsidRPr="000A2AF3">
        <w:rPr>
          <w:rFonts w:ascii="Times New Roman" w:eastAsia="Times New Roman" w:hAnsi="Times New Roman" w:hint="cs"/>
          <w:b/>
          <w:bCs/>
          <w:color w:val="auto"/>
          <w:kern w:val="0"/>
          <w:szCs w:val="26"/>
          <w:u w:val="single"/>
          <w:rtl/>
          <w:lang w:eastAsia="he-IL"/>
          <w14:ligatures w14:val="none"/>
        </w:rPr>
        <w:t xml:space="preserve"> </w:t>
      </w:r>
      <w:r w:rsidRPr="00E64EDC">
        <w:rPr>
          <w:rFonts w:ascii="Times New Roman" w:eastAsia="Times New Roman" w:hAnsi="Times New Roman" w:hint="cs"/>
          <w:color w:val="auto"/>
          <w:kern w:val="0"/>
          <w:rtl/>
          <w:lang w:eastAsia="he-IL"/>
          <w14:ligatures w14:val="none"/>
        </w:rPr>
        <w:t>(להלן: "</w:t>
      </w:r>
      <w:r w:rsidRPr="00E64EDC">
        <w:rPr>
          <w:rFonts w:ascii="Times New Roman" w:eastAsia="Times New Roman" w:hAnsi="Times New Roman" w:hint="cs"/>
          <w:b/>
          <w:bCs/>
          <w:color w:val="auto"/>
          <w:kern w:val="0"/>
          <w:rtl/>
          <w:lang w:eastAsia="he-IL"/>
          <w14:ligatures w14:val="none"/>
        </w:rPr>
        <w:t>העבודה</w:t>
      </w:r>
      <w:r w:rsidRPr="00E64EDC">
        <w:rPr>
          <w:rFonts w:ascii="Times New Roman" w:eastAsia="Times New Roman" w:hAnsi="Times New Roman" w:hint="cs"/>
          <w:color w:val="auto"/>
          <w:kern w:val="0"/>
          <w:rtl/>
          <w:lang w:eastAsia="he-IL"/>
          <w14:ligatures w14:val="none"/>
        </w:rPr>
        <w:t>") על כל התנאים והדרישות המפורטות בכל מסמכי המכרז על נספחיהם (להלן- "הפניה") אני/אנו מציע/מציעים בזה לחברה לבצע את העבודה, הכל כמפורט במסמכי המכרז על כל נספחיו.</w:t>
      </w:r>
      <w:r w:rsidRPr="00E64EDC">
        <w:rPr>
          <w:rFonts w:ascii="Times New Roman" w:eastAsia="Times New Roman" w:hAnsi="Times New Roman" w:hint="cs"/>
          <w:b/>
          <w:bCs/>
          <w:color w:val="auto"/>
          <w:kern w:val="0"/>
          <w:u w:val="single"/>
          <w:rtl/>
          <w:lang w:eastAsia="he-IL"/>
          <w14:ligatures w14:val="none"/>
        </w:rPr>
        <w:t xml:space="preserve"> </w:t>
      </w:r>
    </w:p>
    <w:p w14:paraId="16D21939"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b/>
          <w:bCs/>
          <w:color w:val="auto"/>
          <w:kern w:val="0"/>
          <w:u w:val="single"/>
          <w:rtl/>
          <w:lang w:eastAsia="he-IL"/>
          <w14:ligatures w14:val="none"/>
        </w:rPr>
      </w:pPr>
      <w:r w:rsidRPr="00E64EDC">
        <w:rPr>
          <w:rFonts w:ascii="Times New Roman" w:eastAsia="Times New Roman" w:hAnsi="Times New Roman" w:hint="cs"/>
          <w:color w:val="auto"/>
          <w:kern w:val="0"/>
          <w:rtl/>
          <w14:ligatures w14:val="none"/>
        </w:rPr>
        <w:t>אני/אנו מצהיר/מצהירים בזאת כי הבנתי/הבנו את כל האמור במסמכי המכרז והגשתי/הגשנו את הצעתי/הצעתנו בהתאם. כי למדתי/למדנו ובדקתי/בדקנו בקפידה את כל האמור במסמכי המכרז, ובדקתי/בדקנו את כל הדרישות, התנאים והנסיבות, הפיזיים והמשפטיים, העשויים להשפיע על הצעתי/הצעתנו או על ביצוע העבודה נשוא המכרז. כי אני/אנו מסכים/מסכימים לכל האמור במסמכי המכרז ומאשר/מאשרים ומתחיב/מתחייבים כי לא אציג/נציג כל תביעות או דרישות המבוססות על אי ידיעה ו/או אי הבנה, ואני/אנו מוותר/מוותרים בזאת מראש על טענות כאמור. מבלי לפגוע בכלליות האמור, ידוע לי/לנו, ואני/אנו מסכימים, כי בעצם הגשת הצעתי/הצעתנו גלום ויתור מפורש על כל טענה, מכל מין וסוג, בדבר אי התאמה ו/או חריגה, מכל מין וסוג, של תנאי המכרז ו/או תנאי מתנאיו, מתנאי כל דין.</w:t>
      </w:r>
    </w:p>
    <w:bookmarkEnd w:id="17"/>
    <w:p w14:paraId="151E6791"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lang w:eastAsia="he-IL"/>
          <w14:ligatures w14:val="none"/>
        </w:rPr>
      </w:pPr>
      <w:r w:rsidRPr="00E64EDC">
        <w:rPr>
          <w:rFonts w:ascii="Times New Roman" w:eastAsia="Times New Roman" w:hAnsi="Times New Roman" w:hint="cs"/>
          <w:color w:val="auto"/>
          <w:kern w:val="0"/>
          <w:rtl/>
          <w:lang w:eastAsia="he-IL"/>
          <w14:ligatures w14:val="none"/>
        </w:rPr>
        <w:t xml:space="preserve">הנני/הננו מודיע/מודיעים כי הצעתי/הצעתנו ערוכה על פי הפניה על כל נספחיה, וכי קיבלתי/קיבלנו ו/או הועמדו לרשותי/לרשותנו כל המסמכים הקשורים להצעה וכן קיבלתי/קיבלנו הסברים בכל הקשור להצעה ולביצוע העבודות. </w:t>
      </w:r>
    </w:p>
    <w:p w14:paraId="4A77E092"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lang w:eastAsia="he-IL"/>
          <w14:ligatures w14:val="none"/>
        </w:rPr>
      </w:pPr>
      <w:r w:rsidRPr="00E64EDC">
        <w:rPr>
          <w:rFonts w:ascii="Times New Roman" w:eastAsia="Times New Roman" w:hAnsi="Times New Roman" w:hint="cs"/>
          <w:color w:val="auto"/>
          <w:kern w:val="0"/>
          <w:rtl/>
          <w:lang w:eastAsia="he-IL"/>
          <w14:ligatures w14:val="none"/>
        </w:rPr>
        <w:t xml:space="preserve">אני/אנו מצהיר/מצהירים בזאת כי הצעה זו מוגשת ללא שום קשר ו/או תיאום עם מציעים אחרים, וכי לא גיליתי/גילינו את פרטי הצעתי/הצעתנו למשתתפים אחרים במכרז. </w:t>
      </w:r>
    </w:p>
    <w:p w14:paraId="73EF1209"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rtl/>
          <w14:ligatures w14:val="none"/>
        </w:rPr>
      </w:pPr>
      <w:r w:rsidRPr="00E64EDC">
        <w:rPr>
          <w:rFonts w:ascii="Times New Roman" w:eastAsia="Times New Roman" w:hAnsi="Times New Roman" w:hint="cs"/>
          <w:color w:val="auto"/>
          <w:kern w:val="0"/>
          <w:rtl/>
          <w14:ligatures w14:val="none"/>
        </w:rPr>
        <w:t>אני/אנו מצהירים כי ידוע לי/לנו שביצוע העבודה על פי מסמכי המכרז מחייב שמירת סודיות בכל הנוגע למידע שיגיע לרשותי/רשותנו וכן שמירה על רמה גבוהה של אמינות ומהימנות ואני/אנו מתחייב/מתחייבים למלא אחר ביצוע הוראות מסמכי החוזה ולמלא אחר כל התחייבויותיי/התחייבויותינו על פי חוזה זה במהימנות ואמינות, תוך שמירה קפדנית על הוראות כל דין. אני/אנו מצהיר/מצהירים כי אינני/איננו רשאי/רשאים להעביר כל מידע שברשותי/ברשותנו כתוצאה מהשתתפותי/השתתפותנו במכרז זה לשום גורם אחר, או לעשות בו שימו</w:t>
      </w:r>
      <w:r w:rsidRPr="00E64EDC">
        <w:rPr>
          <w:rFonts w:ascii="Times New Roman" w:eastAsia="Times New Roman" w:hAnsi="Times New Roman" w:hint="eastAsia"/>
          <w:color w:val="auto"/>
          <w:kern w:val="0"/>
          <w:rtl/>
          <w14:ligatures w14:val="none"/>
        </w:rPr>
        <w:t>ש</w:t>
      </w:r>
      <w:r w:rsidRPr="00E64EDC">
        <w:rPr>
          <w:rFonts w:ascii="Times New Roman" w:eastAsia="Times New Roman" w:hAnsi="Times New Roman" w:hint="cs"/>
          <w:color w:val="auto"/>
          <w:kern w:val="0"/>
          <w:rtl/>
          <w14:ligatures w14:val="none"/>
        </w:rPr>
        <w:t xml:space="preserve"> כלשהו שלא במסגרת מכרז זה.</w:t>
      </w:r>
    </w:p>
    <w:p w14:paraId="3593CAAC"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b/>
          <w:bCs/>
          <w:color w:val="auto"/>
          <w:kern w:val="0"/>
          <w:rtl/>
          <w14:ligatures w14:val="none"/>
        </w:rPr>
      </w:pPr>
      <w:r w:rsidRPr="00E64EDC">
        <w:rPr>
          <w:rFonts w:ascii="Times New Roman" w:eastAsia="Times New Roman" w:hAnsi="Times New Roman" w:hint="cs"/>
          <w:color w:val="auto"/>
          <w:kern w:val="0"/>
          <w:rtl/>
          <w:lang w:eastAsia="he-IL"/>
          <w14:ligatures w14:val="none"/>
        </w:rPr>
        <w:t xml:space="preserve">אני/אנו מצהיר/מצהירים כי הצעתי/הצעתנו הינה בגדר המטרות והסמכויות הקבועות במסמכי התאגיד שבשמו מוגשת ההצעה וכי אני/אנו זכאים לחתום בשם התאגיד על הצעה זו וכי אין כל מניעה עפ"י כל דין או הסכם לחתימתי/חתימתנו על הצעה זו.  </w:t>
      </w:r>
      <w:r w:rsidRPr="00E64EDC">
        <w:rPr>
          <w:rFonts w:ascii="Times New Roman" w:eastAsia="Times New Roman" w:hAnsi="Times New Roman" w:hint="cs"/>
          <w:b/>
          <w:bCs/>
          <w:color w:val="auto"/>
          <w:kern w:val="0"/>
          <w:rtl/>
          <w14:ligatures w14:val="none"/>
        </w:rPr>
        <w:tab/>
      </w:r>
    </w:p>
    <w:p w14:paraId="01D2F571"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rtl/>
          <w:lang w:eastAsia="he-IL"/>
          <w14:ligatures w14:val="none"/>
        </w:rPr>
      </w:pPr>
      <w:r w:rsidRPr="00E64EDC">
        <w:rPr>
          <w:rFonts w:ascii="Times New Roman" w:eastAsia="Times New Roman" w:hAnsi="Times New Roman" w:hint="cs"/>
          <w:color w:val="auto"/>
          <w:kern w:val="0"/>
          <w:rtl/>
          <w:lang w:eastAsia="he-IL"/>
          <w14:ligatures w14:val="none"/>
        </w:rPr>
        <w:t>הנני/הננו מצהיר/מצהירים ומתחייב/מתחייבים כי אם תתקבל הצעתי/הצעתנו, אבצע/נבצע את כל העבודות בהתאם לכל תנאי הפניה והנספחים לה ולשביעות רצונכם המלאה וזאת במתכונת המחירים (לא כולל מע"מ) המפורטים להלן.</w:t>
      </w:r>
    </w:p>
    <w:p w14:paraId="151E9212"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rtl/>
          <w:lang w:eastAsia="he-IL"/>
          <w14:ligatures w14:val="none"/>
        </w:rPr>
      </w:pPr>
      <w:r w:rsidRPr="00E64EDC">
        <w:rPr>
          <w:rFonts w:ascii="Times New Roman" w:eastAsia="Times New Roman" w:hAnsi="Times New Roman" w:hint="cs"/>
          <w:color w:val="auto"/>
          <w:kern w:val="0"/>
          <w:rtl/>
          <w:lang w:eastAsia="he-IL"/>
          <w14:ligatures w14:val="none"/>
        </w:rPr>
        <w:t>היה והצעתי/הצעתנו תתקבל הנני/הננו מתחייב/מתחייבים לחתום, כמפורט בנוהלי המכרז ותנאיו, על ההסכם לביצוע העבודות המצורף, ושלא להעביר לגורם אחר זכות מזכויותיי/מזכויותינו על פי הסכם זה ולא להוסיף או לצרף שום שותף או ליצור תאגיד אחר לשם קבלת שימוש בזכויותינו אלא באישור החברה מראש ובכתב.</w:t>
      </w:r>
    </w:p>
    <w:p w14:paraId="50D681D9"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rtl/>
          <w:lang w:eastAsia="he-IL"/>
          <w14:ligatures w14:val="none"/>
        </w:rPr>
      </w:pPr>
      <w:r w:rsidRPr="00E64EDC">
        <w:rPr>
          <w:rFonts w:ascii="Times New Roman" w:eastAsia="Times New Roman" w:hAnsi="Times New Roman" w:hint="cs"/>
          <w:color w:val="auto"/>
          <w:kern w:val="0"/>
          <w:rtl/>
          <w:lang w:eastAsia="he-IL"/>
          <w14:ligatures w14:val="none"/>
        </w:rPr>
        <w:t>להבטחת קיום ההצעה, הנני/הננו מצרף/מצרפים בזה ערבות בנקאית לפי הנוסח בנספח 4 לחוברת תנאי המכרז. כן רצ"ב להצעתי/הצעתנו כל מסמכי המכרז לרבות שאלות ההבהרה והמענה להן, כשהם חתומים על ידי/ידינו. ידוע לי/לנו שאי מילוי ו/או אי צירוף מסמך כלשהו ו/או עריכת שינוי/תוספת במסמכי ההצעה, עלולים לגרום לפסילת הצעתי/הצעתנו.</w:t>
      </w:r>
    </w:p>
    <w:p w14:paraId="50405359"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lang w:eastAsia="he-IL"/>
          <w14:ligatures w14:val="none"/>
        </w:rPr>
      </w:pPr>
      <w:r w:rsidRPr="00E64EDC">
        <w:rPr>
          <w:rFonts w:ascii="Times New Roman" w:eastAsia="Times New Roman" w:hAnsi="Times New Roman" w:hint="cs"/>
          <w:color w:val="auto"/>
          <w:kern w:val="0"/>
          <w:rtl/>
          <w:lang w:eastAsia="he-IL"/>
          <w14:ligatures w14:val="none"/>
        </w:rPr>
        <w:t xml:space="preserve">הצעתי/הצעתנו זו היא בלתי חוזרת ואינה ניתנת לביטול או לשינוי ותהא תקפה עד למועד פקיעת הערבות הבנקאית (כולל הארכה). אני/אנו מסכים/מסכימים כי תהיו זכאים, אך לא חייבים, לראות בהצעתי/הצעתנו זו ובקבלתה על ידכם חוזה מחייב ביני/בינינו לביניכם. ידוע לי/לנו ואני/אנו מסכימים כי אתם תהיו רשאים לנהל כל הליך שענינו הגשת הצעות מתוקנות. כן ידוע לי/לנו שתהיו רשאים לבטל את המכרז. </w:t>
      </w:r>
    </w:p>
    <w:p w14:paraId="4ECA5E4A"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lang w:eastAsia="he-IL"/>
          <w14:ligatures w14:val="none"/>
        </w:rPr>
      </w:pPr>
      <w:r w:rsidRPr="00E64EDC">
        <w:rPr>
          <w:rFonts w:ascii="Times New Roman" w:eastAsia="Times New Roman" w:hAnsi="Times New Roman" w:hint="cs"/>
          <w:color w:val="auto"/>
          <w:kern w:val="0"/>
          <w:rtl/>
          <w14:ligatures w14:val="none"/>
        </w:rPr>
        <w:t>היה והצעתי/הצעתנו תתקבל אני/אנו מתחייב/מתחייבים לעמוד בכל התנאים המוקדמים לחתימת החוזה על ידכם, כמפורט במסמכי המכרז, וכי תוך 7 ימים מיום הודעתכם אחתום/נחתום על מסמכי החוזה ואפקיד/נפקיד בידיכם, את נספחי הביטוח בכפוף להוראות והדרישות המפורטות בו, ואת כל המסמכים והראיות הנוספים הטעונים המצאה.</w:t>
      </w:r>
    </w:p>
    <w:p w14:paraId="4490185F"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lang w:eastAsia="he-IL"/>
          <w14:ligatures w14:val="none"/>
        </w:rPr>
      </w:pPr>
      <w:r w:rsidRPr="00E64EDC">
        <w:rPr>
          <w:rFonts w:ascii="Times New Roman" w:eastAsia="Times New Roman" w:hAnsi="Times New Roman" w:hint="cs"/>
          <w:color w:val="auto"/>
          <w:kern w:val="0"/>
          <w:rtl/>
          <w14:ligatures w14:val="none"/>
        </w:rPr>
        <w:t xml:space="preserve">היה ומסיבה כלשהי לא אעמוד/נעמוד בהתחייבויותיי/התחייבויותינו על פי תנאי המכרז, לרבות אי עמידה בתנאים המוקדמים לחתימת החוזה על ידכם ו/או אי הפקדת הערבויות הנדרשות בחוזה ו/או אי הפקדת מסמכי הביטוח בהתאמה להוראות ולדרישות המפורטות בחוזה ו/או אי הפקדת כל מסמך אחר הנדרש בחוזה, אני/אנו מסכים/מסכימים כי הערבות הבנקאית תמומש על ידכם וסכום הערבות כולו או מקצתו </w:t>
      </w:r>
      <w:r w:rsidRPr="00E64EDC">
        <w:rPr>
          <w:rFonts w:ascii="Times New Roman" w:eastAsia="Times New Roman" w:hAnsi="Times New Roman"/>
          <w:color w:val="auto"/>
          <w:kern w:val="0"/>
          <w:rtl/>
          <w14:ligatures w14:val="none"/>
        </w:rPr>
        <w:t>יחולט</w:t>
      </w:r>
      <w:r w:rsidRPr="00E64EDC">
        <w:rPr>
          <w:rFonts w:ascii="Times New Roman" w:eastAsia="Times New Roman" w:hAnsi="Times New Roman" w:hint="cs"/>
          <w:color w:val="auto"/>
          <w:kern w:val="0"/>
          <w:rtl/>
          <w14:ligatures w14:val="none"/>
        </w:rPr>
        <w:t xml:space="preserve"> על ידכם כפיצויים מוסכמים וקבועים מראש, וזאת מבלי לפגוע כל זכות אחרת העומדת לכם. </w:t>
      </w:r>
    </w:p>
    <w:p w14:paraId="6703C608"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color w:val="auto"/>
          <w:kern w:val="0"/>
          <w:rtl/>
          <w14:ligatures w14:val="none"/>
        </w:rPr>
        <w:t>ידוע לי</w:t>
      </w:r>
      <w:r w:rsidRPr="00E64EDC">
        <w:rPr>
          <w:rFonts w:ascii="Times New Roman" w:eastAsia="Times New Roman" w:hAnsi="Times New Roman" w:hint="cs"/>
          <w:color w:val="auto"/>
          <w:kern w:val="0"/>
          <w:rtl/>
          <w14:ligatures w14:val="none"/>
        </w:rPr>
        <w:t>/לנו</w:t>
      </w:r>
      <w:r w:rsidRPr="00E64EDC">
        <w:rPr>
          <w:rFonts w:ascii="Times New Roman" w:eastAsia="Times New Roman" w:hAnsi="Times New Roman"/>
          <w:color w:val="auto"/>
          <w:kern w:val="0"/>
          <w:rtl/>
          <w14:ligatures w14:val="none"/>
        </w:rPr>
        <w:t xml:space="preserve"> שאין במתן ערבות </w:t>
      </w:r>
      <w:r w:rsidRPr="00E64EDC">
        <w:rPr>
          <w:rFonts w:ascii="Times New Roman" w:eastAsia="Times New Roman" w:hAnsi="Times New Roman" w:hint="cs"/>
          <w:color w:val="auto"/>
          <w:kern w:val="0"/>
          <w:rtl/>
          <w14:ligatures w14:val="none"/>
        </w:rPr>
        <w:t xml:space="preserve">כאמור לעיל </w:t>
      </w:r>
      <w:r w:rsidRPr="00E64EDC">
        <w:rPr>
          <w:rFonts w:ascii="Times New Roman" w:eastAsia="Times New Roman" w:hAnsi="Times New Roman"/>
          <w:color w:val="auto"/>
          <w:kern w:val="0"/>
          <w:rtl/>
          <w14:ligatures w14:val="none"/>
        </w:rPr>
        <w:t>או במימושה כדי לפגוע בזכויות החברה לתבוע את נזקיה הממשיים אף אם הם יהיו גבוהים מסכום הערבות הנ"ל, וזאת מבלי לפגוע בכל זכות אחרת העומדת לחברה.</w:t>
      </w:r>
      <w:r w:rsidRPr="00E64EDC">
        <w:rPr>
          <w:rFonts w:ascii="Times New Roman" w:eastAsia="Times New Roman" w:hAnsi="Times New Roman" w:hint="cs"/>
          <w:color w:val="auto"/>
          <w:kern w:val="0"/>
          <w:rtl/>
          <w14:ligatures w14:val="none"/>
        </w:rPr>
        <w:t xml:space="preserve"> </w:t>
      </w:r>
    </w:p>
    <w:p w14:paraId="16D112BA"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hint="cs"/>
          <w:color w:val="auto"/>
          <w:kern w:val="0"/>
          <w:rtl/>
          <w14:ligatures w14:val="none"/>
        </w:rPr>
        <w:t>י</w:t>
      </w:r>
      <w:r w:rsidRPr="00E64EDC">
        <w:rPr>
          <w:rFonts w:ascii="Times New Roman" w:eastAsia="Times New Roman" w:hAnsi="Times New Roman"/>
          <w:color w:val="auto"/>
          <w:kern w:val="0"/>
          <w:rtl/>
          <w14:ligatures w14:val="none"/>
        </w:rPr>
        <w:t>ש</w:t>
      </w:r>
      <w:r w:rsidRPr="00E64EDC">
        <w:rPr>
          <w:rFonts w:ascii="Times New Roman" w:eastAsia="Times New Roman" w:hAnsi="Times New Roman" w:hint="cs"/>
          <w:color w:val="auto"/>
          <w:kern w:val="0"/>
          <w:rtl/>
          <w14:ligatures w14:val="none"/>
        </w:rPr>
        <w:t xml:space="preserve"> לי/לנו היכולת הפיננסית, הידע והמיומנות, הכישורים המקצועיים והטכניים, כוח העבודה המי</w:t>
      </w:r>
      <w:r w:rsidRPr="00E64EDC">
        <w:rPr>
          <w:rFonts w:ascii="Times New Roman" w:eastAsia="Times New Roman" w:hAnsi="Times New Roman"/>
          <w:color w:val="auto"/>
          <w:kern w:val="0"/>
          <w:rtl/>
          <w14:ligatures w14:val="none"/>
        </w:rPr>
        <w:t>ו</w:t>
      </w:r>
      <w:r w:rsidRPr="00E64EDC">
        <w:rPr>
          <w:rFonts w:ascii="Times New Roman" w:eastAsia="Times New Roman" w:hAnsi="Times New Roman" w:hint="cs"/>
          <w:color w:val="auto"/>
          <w:kern w:val="0"/>
          <w:rtl/>
          <w14:ligatures w14:val="none"/>
        </w:rPr>
        <w:t>מן והציוד הדרוש לביצוע העבודות נשוא המכרז, בהתאם להוראות המכרז והסכם ההתקשרות.</w:t>
      </w:r>
    </w:p>
    <w:p w14:paraId="6DC819AC"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hint="cs"/>
          <w:color w:val="auto"/>
          <w:kern w:val="0"/>
          <w:rtl/>
          <w14:ligatures w14:val="none"/>
        </w:rPr>
        <w:t>הצעתי/ה</w:t>
      </w:r>
      <w:r w:rsidRPr="00E64EDC">
        <w:rPr>
          <w:rFonts w:ascii="Times New Roman" w:eastAsia="Times New Roman" w:hAnsi="Times New Roman"/>
          <w:color w:val="auto"/>
          <w:kern w:val="0"/>
          <w:rtl/>
          <w14:ligatures w14:val="none"/>
        </w:rPr>
        <w:t>צ</w:t>
      </w:r>
      <w:r w:rsidRPr="00E64EDC">
        <w:rPr>
          <w:rFonts w:ascii="Times New Roman" w:eastAsia="Times New Roman" w:hAnsi="Times New Roman" w:hint="cs"/>
          <w:color w:val="auto"/>
          <w:kern w:val="0"/>
          <w:rtl/>
          <w14:ligatures w14:val="none"/>
        </w:rPr>
        <w:t>עתנו זו ה</w:t>
      </w:r>
      <w:r w:rsidRPr="00E64EDC">
        <w:rPr>
          <w:rFonts w:ascii="Times New Roman" w:eastAsia="Times New Roman" w:hAnsi="Times New Roman"/>
          <w:color w:val="auto"/>
          <w:kern w:val="0"/>
          <w:rtl/>
          <w14:ligatures w14:val="none"/>
        </w:rPr>
        <w:t>י</w:t>
      </w:r>
      <w:r w:rsidRPr="00E64EDC">
        <w:rPr>
          <w:rFonts w:ascii="Times New Roman" w:eastAsia="Times New Roman" w:hAnsi="Times New Roman" w:hint="cs"/>
          <w:color w:val="auto"/>
          <w:kern w:val="0"/>
          <w:rtl/>
          <w14:ligatures w14:val="none"/>
        </w:rPr>
        <w:t>נ</w:t>
      </w:r>
      <w:r w:rsidRPr="00E64EDC">
        <w:rPr>
          <w:rFonts w:ascii="Times New Roman" w:eastAsia="Times New Roman" w:hAnsi="Times New Roman"/>
          <w:color w:val="auto"/>
          <w:kern w:val="0"/>
          <w:rtl/>
          <w14:ligatures w14:val="none"/>
        </w:rPr>
        <w:t>ה</w:t>
      </w:r>
      <w:r w:rsidRPr="00E64EDC">
        <w:rPr>
          <w:rFonts w:ascii="Times New Roman" w:eastAsia="Times New Roman" w:hAnsi="Times New Roman" w:hint="cs"/>
          <w:color w:val="auto"/>
          <w:kern w:val="0"/>
          <w:rtl/>
          <w14:ligatures w14:val="none"/>
        </w:rPr>
        <w:t xml:space="preserve"> בגדר המטרות והסמכויות הקבועות במסמכי התאגיד בשמו מוגשת ההצעה, ומורשי החתימה החתומים על מסמכי המכרז זכאים לחתום בשם התאגיד על הצעה זו, אין כל מניעה, על פי כל דין או הסכם, לחתימתם על הצעה זו, ו</w:t>
      </w:r>
      <w:r w:rsidRPr="00E64EDC">
        <w:rPr>
          <w:rFonts w:ascii="Times New Roman" w:eastAsia="Times New Roman" w:hAnsi="Times New Roman"/>
          <w:color w:val="auto"/>
          <w:kern w:val="0"/>
          <w:rtl/>
          <w14:ligatures w14:val="none"/>
        </w:rPr>
        <w:t>ב</w:t>
      </w:r>
      <w:r w:rsidRPr="00E64EDC">
        <w:rPr>
          <w:rFonts w:ascii="Times New Roman" w:eastAsia="Times New Roman" w:hAnsi="Times New Roman" w:hint="cs"/>
          <w:color w:val="auto"/>
          <w:kern w:val="0"/>
          <w:rtl/>
          <w14:ligatures w14:val="none"/>
        </w:rPr>
        <w:t xml:space="preserve">חתימת הסכם ההתקשרות ובביצוע ההתחייבויות על פיו, לא יהא משום פגיעה בזכויות צדדים שלישיים כלשהם. </w:t>
      </w:r>
    </w:p>
    <w:p w14:paraId="308DCCDA"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hint="cs"/>
          <w:color w:val="auto"/>
          <w:kern w:val="0"/>
          <w:rtl/>
          <w14:ligatures w14:val="none"/>
        </w:rPr>
        <w:t>הנני/הננו מנהל/מנהלים פנקסי חשבונות ורשומות כנדרש לפי חוק עיסקאות גופים</w:t>
      </w:r>
      <w:r w:rsidRPr="00E64EDC">
        <w:rPr>
          <w:rFonts w:ascii="Times New Roman" w:eastAsia="Times New Roman" w:hAnsi="Times New Roman"/>
          <w:color w:val="auto"/>
          <w:kern w:val="0"/>
          <w:rtl/>
          <w14:ligatures w14:val="none"/>
        </w:rPr>
        <w:t xml:space="preserve"> </w:t>
      </w:r>
      <w:r w:rsidRPr="00E64EDC">
        <w:rPr>
          <w:rFonts w:ascii="Times New Roman" w:eastAsia="Times New Roman" w:hAnsi="Times New Roman" w:hint="cs"/>
          <w:color w:val="auto"/>
          <w:kern w:val="0"/>
          <w:rtl/>
          <w14:ligatures w14:val="none"/>
        </w:rPr>
        <w:t>צ</w:t>
      </w:r>
      <w:r w:rsidRPr="00E64EDC">
        <w:rPr>
          <w:rFonts w:ascii="Times New Roman" w:eastAsia="Times New Roman" w:hAnsi="Times New Roman"/>
          <w:color w:val="auto"/>
          <w:kern w:val="0"/>
          <w:rtl/>
          <w14:ligatures w14:val="none"/>
        </w:rPr>
        <w:t>י</w:t>
      </w:r>
      <w:r w:rsidRPr="00E64EDC">
        <w:rPr>
          <w:rFonts w:ascii="Times New Roman" w:eastAsia="Times New Roman" w:hAnsi="Times New Roman" w:hint="cs"/>
          <w:color w:val="auto"/>
          <w:kern w:val="0"/>
          <w:rtl/>
          <w14:ligatures w14:val="none"/>
        </w:rPr>
        <w:t xml:space="preserve">בוריים (אכיפת ניהול חשבונות ותשלום חובות מס), תשל"ו - 1976, ביכולתי/נו  להמציא לחברה אישור בר תוקף על כך, בהתאם לסעיף 2 לחוק הנ"ל. </w:t>
      </w:r>
    </w:p>
    <w:p w14:paraId="4AF89A4A"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color w:val="auto"/>
          <w:kern w:val="0"/>
          <w:rtl/>
          <w14:ligatures w14:val="none"/>
        </w:rPr>
        <w:t xml:space="preserve">מצורפים בזאת </w:t>
      </w:r>
      <w:r w:rsidRPr="00E64EDC">
        <w:rPr>
          <w:rFonts w:ascii="Times New Roman" w:eastAsia="Times New Roman" w:hAnsi="Times New Roman" w:hint="cs"/>
          <w:color w:val="auto"/>
          <w:kern w:val="0"/>
          <w:rtl/>
          <w14:ligatures w14:val="none"/>
        </w:rPr>
        <w:t xml:space="preserve">אישורים ו/או </w:t>
      </w:r>
      <w:r w:rsidRPr="00E64EDC">
        <w:rPr>
          <w:rFonts w:ascii="Times New Roman" w:eastAsia="Times New Roman" w:hAnsi="Times New Roman"/>
          <w:color w:val="auto"/>
          <w:kern w:val="0"/>
          <w:rtl/>
          <w14:ligatures w14:val="none"/>
        </w:rPr>
        <w:t>מכתבי המלצה.</w:t>
      </w:r>
      <w:r w:rsidRPr="00E64EDC">
        <w:rPr>
          <w:rFonts w:ascii="Times New Roman" w:eastAsia="Times New Roman" w:hAnsi="Times New Roman" w:hint="cs"/>
          <w:color w:val="auto"/>
          <w:kern w:val="0"/>
          <w:rtl/>
          <w14:ligatures w14:val="none"/>
        </w:rPr>
        <w:t xml:space="preserve"> </w:t>
      </w:r>
      <w:r w:rsidRPr="00E64EDC">
        <w:rPr>
          <w:rFonts w:ascii="Times New Roman" w:eastAsia="Times New Roman" w:hAnsi="Times New Roman"/>
          <w:color w:val="auto"/>
          <w:kern w:val="0"/>
          <w:rtl/>
          <w14:ligatures w14:val="none"/>
        </w:rPr>
        <w:t>ה</w:t>
      </w:r>
      <w:r w:rsidRPr="00E64EDC">
        <w:rPr>
          <w:rFonts w:ascii="Times New Roman" w:eastAsia="Times New Roman" w:hAnsi="Times New Roman" w:hint="cs"/>
          <w:color w:val="auto"/>
          <w:kern w:val="0"/>
          <w:rtl/>
          <w14:ligatures w14:val="none"/>
        </w:rPr>
        <w:t xml:space="preserve">חברה </w:t>
      </w:r>
      <w:r w:rsidRPr="00E64EDC">
        <w:rPr>
          <w:rFonts w:ascii="Times New Roman" w:eastAsia="Times New Roman" w:hAnsi="Times New Roman"/>
          <w:color w:val="auto"/>
          <w:kern w:val="0"/>
          <w:rtl/>
          <w14:ligatures w14:val="none"/>
        </w:rPr>
        <w:t>רשאית לפנות ל</w:t>
      </w:r>
      <w:r w:rsidRPr="00E64EDC">
        <w:rPr>
          <w:rFonts w:ascii="Times New Roman" w:eastAsia="Times New Roman" w:hAnsi="Times New Roman" w:hint="cs"/>
          <w:color w:val="auto"/>
          <w:kern w:val="0"/>
          <w:rtl/>
          <w14:ligatures w14:val="none"/>
        </w:rPr>
        <w:t>נותני האישורים ו/או ה</w:t>
      </w:r>
      <w:r w:rsidRPr="00E64EDC">
        <w:rPr>
          <w:rFonts w:ascii="Times New Roman" w:eastAsia="Times New Roman" w:hAnsi="Times New Roman"/>
          <w:color w:val="auto"/>
          <w:kern w:val="0"/>
          <w:rtl/>
          <w14:ligatures w14:val="none"/>
        </w:rPr>
        <w:t>ממליצים ולקבל מידע על עב</w:t>
      </w:r>
      <w:r w:rsidRPr="00E64EDC">
        <w:rPr>
          <w:rFonts w:ascii="Times New Roman" w:eastAsia="Times New Roman" w:hAnsi="Times New Roman" w:hint="cs"/>
          <w:color w:val="auto"/>
          <w:kern w:val="0"/>
          <w:rtl/>
          <w14:ligatures w14:val="none"/>
        </w:rPr>
        <w:t>ו</w:t>
      </w:r>
      <w:r w:rsidRPr="00E64EDC">
        <w:rPr>
          <w:rFonts w:ascii="Times New Roman" w:eastAsia="Times New Roman" w:hAnsi="Times New Roman"/>
          <w:color w:val="auto"/>
          <w:kern w:val="0"/>
          <w:rtl/>
          <w14:ligatures w14:val="none"/>
        </w:rPr>
        <w:t>ד</w:t>
      </w:r>
      <w:r w:rsidRPr="00E64EDC">
        <w:rPr>
          <w:rFonts w:ascii="Times New Roman" w:eastAsia="Times New Roman" w:hAnsi="Times New Roman" w:hint="cs"/>
          <w:color w:val="auto"/>
          <w:kern w:val="0"/>
          <w:rtl/>
          <w14:ligatures w14:val="none"/>
        </w:rPr>
        <w:t xml:space="preserve">תי/עבודתנו </w:t>
      </w:r>
      <w:r w:rsidRPr="00E64EDC">
        <w:rPr>
          <w:rFonts w:ascii="Times New Roman" w:eastAsia="Times New Roman" w:hAnsi="Times New Roman"/>
          <w:color w:val="auto"/>
          <w:kern w:val="0"/>
          <w:rtl/>
          <w14:ligatures w14:val="none"/>
        </w:rPr>
        <w:t xml:space="preserve"> ועל רמת עבודתי</w:t>
      </w:r>
      <w:r w:rsidRPr="00E64EDC">
        <w:rPr>
          <w:rFonts w:ascii="Times New Roman" w:eastAsia="Times New Roman" w:hAnsi="Times New Roman" w:hint="cs"/>
          <w:color w:val="auto"/>
          <w:kern w:val="0"/>
          <w:rtl/>
          <w14:ligatures w14:val="none"/>
        </w:rPr>
        <w:t>/עבודתנו</w:t>
      </w:r>
      <w:r w:rsidRPr="00E64EDC">
        <w:rPr>
          <w:rFonts w:ascii="Times New Roman" w:eastAsia="Times New Roman" w:hAnsi="Times New Roman"/>
          <w:color w:val="auto"/>
          <w:kern w:val="0"/>
          <w:rtl/>
          <w14:ligatures w14:val="none"/>
        </w:rPr>
        <w:t xml:space="preserve"> והצלחות</w:t>
      </w:r>
      <w:r w:rsidRPr="00E64EDC">
        <w:rPr>
          <w:rFonts w:ascii="Times New Roman" w:eastAsia="Times New Roman" w:hAnsi="Times New Roman" w:hint="cs"/>
          <w:color w:val="auto"/>
          <w:kern w:val="0"/>
          <w:rtl/>
          <w14:ligatures w14:val="none"/>
        </w:rPr>
        <w:t xml:space="preserve">יי/הצלחותינו </w:t>
      </w:r>
      <w:r w:rsidRPr="00E64EDC">
        <w:rPr>
          <w:rFonts w:ascii="Times New Roman" w:eastAsia="Times New Roman" w:hAnsi="Times New Roman"/>
          <w:color w:val="auto"/>
          <w:kern w:val="0"/>
          <w:rtl/>
          <w14:ligatures w14:val="none"/>
        </w:rPr>
        <w:t>בתחום נשוא המכרז.</w:t>
      </w:r>
      <w:r w:rsidRPr="00E64EDC">
        <w:rPr>
          <w:rFonts w:ascii="Times New Roman" w:eastAsia="Times New Roman" w:hAnsi="Times New Roman" w:hint="cs"/>
          <w:color w:val="auto"/>
          <w:kern w:val="0"/>
          <w:rtl/>
          <w14:ligatures w14:val="none"/>
        </w:rPr>
        <w:t xml:space="preserve"> </w:t>
      </w:r>
    </w:p>
    <w:p w14:paraId="3E43F395"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color w:val="auto"/>
          <w:kern w:val="0"/>
          <w:rtl/>
          <w14:ligatures w14:val="none"/>
        </w:rPr>
        <w:t>אנ</w:t>
      </w:r>
      <w:r w:rsidRPr="00E64EDC">
        <w:rPr>
          <w:rFonts w:ascii="Times New Roman" w:eastAsia="Times New Roman" w:hAnsi="Times New Roman" w:hint="cs"/>
          <w:color w:val="auto"/>
          <w:kern w:val="0"/>
          <w:rtl/>
          <w14:ligatures w14:val="none"/>
        </w:rPr>
        <w:t>י/אנו</w:t>
      </w:r>
      <w:r w:rsidRPr="00E64EDC">
        <w:rPr>
          <w:rFonts w:ascii="Times New Roman" w:eastAsia="Times New Roman" w:hAnsi="Times New Roman"/>
          <w:color w:val="auto"/>
          <w:kern w:val="0"/>
          <w:rtl/>
          <w14:ligatures w14:val="none"/>
        </w:rPr>
        <w:t xml:space="preserve"> מסכים</w:t>
      </w:r>
      <w:r w:rsidRPr="00E64EDC">
        <w:rPr>
          <w:rFonts w:ascii="Times New Roman" w:eastAsia="Times New Roman" w:hAnsi="Times New Roman" w:hint="cs"/>
          <w:color w:val="auto"/>
          <w:kern w:val="0"/>
          <w:rtl/>
          <w14:ligatures w14:val="none"/>
        </w:rPr>
        <w:t>/מסכימים</w:t>
      </w:r>
      <w:r w:rsidRPr="00E64EDC">
        <w:rPr>
          <w:rFonts w:ascii="Times New Roman" w:eastAsia="Times New Roman" w:hAnsi="Times New Roman"/>
          <w:color w:val="auto"/>
          <w:kern w:val="0"/>
          <w:rtl/>
          <w14:ligatures w14:val="none"/>
        </w:rPr>
        <w:t xml:space="preserve"> שהחברה או מי שימונה על ידה יקבל אצל </w:t>
      </w:r>
      <w:r w:rsidRPr="00E64EDC">
        <w:rPr>
          <w:rFonts w:ascii="Times New Roman" w:eastAsia="Times New Roman" w:hAnsi="Times New Roman" w:hint="cs"/>
          <w:color w:val="auto"/>
          <w:kern w:val="0"/>
          <w:rtl/>
          <w14:ligatures w14:val="none"/>
        </w:rPr>
        <w:t xml:space="preserve">נותני האישורים ו/או </w:t>
      </w:r>
      <w:r w:rsidRPr="00E64EDC">
        <w:rPr>
          <w:rFonts w:ascii="Times New Roman" w:eastAsia="Times New Roman" w:hAnsi="Times New Roman"/>
          <w:color w:val="auto"/>
          <w:kern w:val="0"/>
          <w:rtl/>
          <w14:ligatures w14:val="none"/>
        </w:rPr>
        <w:t>הממליצים מידע לגבי</w:t>
      </w:r>
      <w:r w:rsidRPr="00E64EDC">
        <w:rPr>
          <w:rFonts w:ascii="Times New Roman" w:eastAsia="Times New Roman" w:hAnsi="Times New Roman" w:hint="cs"/>
          <w:color w:val="auto"/>
          <w:kern w:val="0"/>
          <w:rtl/>
          <w14:ligatures w14:val="none"/>
        </w:rPr>
        <w:t xml:space="preserve">י/לגבינו </w:t>
      </w:r>
      <w:r w:rsidRPr="00E64EDC">
        <w:rPr>
          <w:rFonts w:ascii="Times New Roman" w:eastAsia="Times New Roman" w:hAnsi="Times New Roman"/>
          <w:color w:val="auto"/>
          <w:kern w:val="0"/>
          <w:rtl/>
          <w14:ligatures w14:val="none"/>
        </w:rPr>
        <w:t>ולגבי יכולת</w:t>
      </w:r>
      <w:r w:rsidRPr="00E64EDC">
        <w:rPr>
          <w:rFonts w:ascii="Times New Roman" w:eastAsia="Times New Roman" w:hAnsi="Times New Roman" w:hint="cs"/>
          <w:color w:val="auto"/>
          <w:kern w:val="0"/>
          <w:rtl/>
          <w14:ligatures w14:val="none"/>
        </w:rPr>
        <w:t xml:space="preserve">י/יכולתנו </w:t>
      </w:r>
      <w:r w:rsidRPr="00E64EDC">
        <w:rPr>
          <w:rFonts w:ascii="Times New Roman" w:eastAsia="Times New Roman" w:hAnsi="Times New Roman"/>
          <w:color w:val="auto"/>
          <w:kern w:val="0"/>
          <w:rtl/>
          <w14:ligatures w14:val="none"/>
        </w:rPr>
        <w:t>בתחום נשוא המכרז, ו</w:t>
      </w:r>
      <w:r w:rsidRPr="00E64EDC">
        <w:rPr>
          <w:rFonts w:ascii="Times New Roman" w:eastAsia="Times New Roman" w:hAnsi="Times New Roman" w:hint="cs"/>
          <w:color w:val="auto"/>
          <w:kern w:val="0"/>
          <w:rtl/>
          <w14:ligatures w14:val="none"/>
        </w:rPr>
        <w:t>אני/</w:t>
      </w:r>
      <w:r w:rsidRPr="00E64EDC">
        <w:rPr>
          <w:rFonts w:ascii="Times New Roman" w:eastAsia="Times New Roman" w:hAnsi="Times New Roman"/>
          <w:color w:val="auto"/>
          <w:kern w:val="0"/>
          <w:rtl/>
          <w14:ligatures w14:val="none"/>
        </w:rPr>
        <w:t>אנו מוותר</w:t>
      </w:r>
      <w:r w:rsidRPr="00E64EDC">
        <w:rPr>
          <w:rFonts w:ascii="Times New Roman" w:eastAsia="Times New Roman" w:hAnsi="Times New Roman" w:hint="cs"/>
          <w:color w:val="auto"/>
          <w:kern w:val="0"/>
          <w:rtl/>
          <w14:ligatures w14:val="none"/>
        </w:rPr>
        <w:t>/</w:t>
      </w:r>
      <w:r w:rsidRPr="00E64EDC">
        <w:rPr>
          <w:rFonts w:ascii="Times New Roman" w:eastAsia="Times New Roman" w:hAnsi="Times New Roman"/>
          <w:color w:val="auto"/>
          <w:kern w:val="0"/>
          <w:rtl/>
          <w14:ligatures w14:val="none"/>
        </w:rPr>
        <w:t>ים בזאת על תביעות לשון הרע ו/או כל תביעה אחרת נגד הממליצים או מי מהם בגין כל דבר הקשור ו/או הנובע מהמידע שימסרו לנציגי ה</w:t>
      </w:r>
      <w:r w:rsidRPr="00E64EDC">
        <w:rPr>
          <w:rFonts w:ascii="Times New Roman" w:eastAsia="Times New Roman" w:hAnsi="Times New Roman" w:hint="cs"/>
          <w:color w:val="auto"/>
          <w:kern w:val="0"/>
          <w:rtl/>
          <w14:ligatures w14:val="none"/>
        </w:rPr>
        <w:t>חברה</w:t>
      </w:r>
      <w:r w:rsidRPr="00E64EDC">
        <w:rPr>
          <w:rFonts w:ascii="Times New Roman" w:eastAsia="Times New Roman" w:hAnsi="Times New Roman"/>
          <w:color w:val="auto"/>
          <w:kern w:val="0"/>
          <w:rtl/>
          <w14:ligatures w14:val="none"/>
        </w:rPr>
        <w:t xml:space="preserve"> כאמור.</w:t>
      </w:r>
      <w:r w:rsidRPr="00E64EDC">
        <w:rPr>
          <w:rFonts w:ascii="Times New Roman" w:eastAsia="Times New Roman" w:hAnsi="Times New Roman" w:hint="cs"/>
          <w:color w:val="auto"/>
          <w:kern w:val="0"/>
          <w:rtl/>
          <w14:ligatures w14:val="none"/>
        </w:rPr>
        <w:t xml:space="preserve"> </w:t>
      </w:r>
    </w:p>
    <w:p w14:paraId="4FE467C8" w14:textId="2406FF1D" w:rsidR="00E64EDC" w:rsidRPr="00E64EDC" w:rsidRDefault="00E64EDC" w:rsidP="00C93C87">
      <w:pPr>
        <w:widowControl w:val="0"/>
        <w:numPr>
          <w:ilvl w:val="3"/>
          <w:numId w:val="81"/>
        </w:numPr>
        <w:tabs>
          <w:tab w:val="clear" w:pos="6730"/>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hint="cs"/>
          <w:color w:val="auto"/>
          <w:kern w:val="0"/>
          <w:rtl/>
          <w14:ligatures w14:val="none"/>
        </w:rPr>
        <w:t>ה</w:t>
      </w:r>
      <w:r w:rsidRPr="00E64EDC">
        <w:rPr>
          <w:rFonts w:ascii="Times New Roman" w:eastAsia="Times New Roman" w:hAnsi="Times New Roman"/>
          <w:color w:val="auto"/>
          <w:kern w:val="0"/>
          <w:rtl/>
          <w14:ligatures w14:val="none"/>
        </w:rPr>
        <w:t>נ</w:t>
      </w:r>
      <w:r w:rsidRPr="00E64EDC">
        <w:rPr>
          <w:rFonts w:ascii="Times New Roman" w:eastAsia="Times New Roman" w:hAnsi="Times New Roman" w:hint="cs"/>
          <w:color w:val="auto"/>
          <w:kern w:val="0"/>
          <w:rtl/>
          <w14:ligatures w14:val="none"/>
        </w:rPr>
        <w:t>ני/הננו מצהיר/ים ומתחייב/ים  כי ה</w:t>
      </w:r>
      <w:r w:rsidRPr="00E64EDC">
        <w:rPr>
          <w:rFonts w:ascii="Times New Roman" w:eastAsia="Times New Roman" w:hAnsi="Times New Roman"/>
          <w:color w:val="auto"/>
          <w:kern w:val="0"/>
          <w:rtl/>
          <w14:ligatures w14:val="none"/>
        </w:rPr>
        <w:t>צ</w:t>
      </w:r>
      <w:r w:rsidRPr="00E64EDC">
        <w:rPr>
          <w:rFonts w:ascii="Times New Roman" w:eastAsia="Times New Roman" w:hAnsi="Times New Roman" w:hint="cs"/>
          <w:color w:val="auto"/>
          <w:kern w:val="0"/>
          <w:rtl/>
          <w14:ligatures w14:val="none"/>
        </w:rPr>
        <w:t>עתי/הצעתנו זו הוכנה והוגשה על-ידי/ידינו לאחר שבדקתי/בדקנו היטב את ההיקף, המהות והתנאים לביצוע העבודות וההתחיי</w:t>
      </w:r>
      <w:r w:rsidRPr="00E64EDC">
        <w:rPr>
          <w:rFonts w:ascii="Times New Roman" w:eastAsia="Times New Roman" w:hAnsi="Times New Roman"/>
          <w:color w:val="auto"/>
          <w:kern w:val="0"/>
          <w:rtl/>
          <w14:ligatures w14:val="none"/>
        </w:rPr>
        <w:t>ב</w:t>
      </w:r>
      <w:r w:rsidRPr="00E64EDC">
        <w:rPr>
          <w:rFonts w:ascii="Times New Roman" w:eastAsia="Times New Roman" w:hAnsi="Times New Roman" w:hint="cs"/>
          <w:color w:val="auto"/>
          <w:kern w:val="0"/>
          <w:rtl/>
          <w14:ligatures w14:val="none"/>
        </w:rPr>
        <w:t>ו</w:t>
      </w:r>
      <w:r w:rsidRPr="00E64EDC">
        <w:rPr>
          <w:rFonts w:ascii="Times New Roman" w:eastAsia="Times New Roman" w:hAnsi="Times New Roman"/>
          <w:color w:val="auto"/>
          <w:kern w:val="0"/>
          <w:rtl/>
          <w14:ligatures w14:val="none"/>
        </w:rPr>
        <w:t>י</w:t>
      </w:r>
      <w:r w:rsidRPr="00E64EDC">
        <w:rPr>
          <w:rFonts w:ascii="Times New Roman" w:eastAsia="Times New Roman" w:hAnsi="Times New Roman" w:hint="cs"/>
          <w:color w:val="auto"/>
          <w:kern w:val="0"/>
          <w:rtl/>
          <w14:ligatures w14:val="none"/>
        </w:rPr>
        <w:t xml:space="preserve">ות האחרות שיהיה עלי/עלינו לבצע אם אזכה/נזכה </w:t>
      </w:r>
      <w:r w:rsidRPr="00E64EDC">
        <w:rPr>
          <w:rFonts w:ascii="Times New Roman" w:eastAsia="Times New Roman" w:hAnsi="Times New Roman"/>
          <w:color w:val="auto"/>
          <w:kern w:val="0"/>
          <w:rtl/>
          <w14:ligatures w14:val="none"/>
        </w:rPr>
        <w:t>במ</w:t>
      </w:r>
      <w:r w:rsidRPr="00E64EDC">
        <w:rPr>
          <w:rFonts w:ascii="Times New Roman" w:eastAsia="Times New Roman" w:hAnsi="Times New Roman" w:hint="cs"/>
          <w:color w:val="auto"/>
          <w:kern w:val="0"/>
          <w:rtl/>
          <w14:ligatures w14:val="none"/>
        </w:rPr>
        <w:t>כרז והחברה תתקשר עמי/עימנו בהסכם ההתקשרות וכי לא אהיה/נהיה זכאי/זכאים לכל תשלום, מכל מין וסוג שהוא, מעבר לאמור בהסכם ההתקשרות שייחתם עמי/עימנו בתנאים הכללים למכרז ומילוי אחר כל ההתחייבויות שיחולו עלי/עלינו על-פי הסכם ההתקשרות ונספחיו.</w:t>
      </w:r>
    </w:p>
    <w:p w14:paraId="086E3688"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14:ligatures w14:val="none"/>
        </w:rPr>
      </w:pPr>
      <w:r w:rsidRPr="00E64EDC">
        <w:rPr>
          <w:rFonts w:ascii="Times New Roman" w:eastAsia="Times New Roman" w:hAnsi="Times New Roman" w:hint="cs"/>
          <w:color w:val="auto"/>
          <w:kern w:val="0"/>
          <w:rtl/>
          <w14:ligatures w14:val="none"/>
        </w:rPr>
        <w:t xml:space="preserve">ידוע לי/לנו כי אי צירוף מסמך כלשהוא ו/או עריכת שינוי/תוספת במסמכי </w:t>
      </w:r>
      <w:r w:rsidRPr="00E64EDC">
        <w:rPr>
          <w:rFonts w:ascii="Times New Roman" w:eastAsia="Times New Roman" w:hAnsi="Times New Roman"/>
          <w:color w:val="auto"/>
          <w:kern w:val="0"/>
          <w:rtl/>
          <w14:ligatures w14:val="none"/>
        </w:rPr>
        <w:t>ה</w:t>
      </w:r>
      <w:r w:rsidRPr="00E64EDC">
        <w:rPr>
          <w:rFonts w:ascii="Times New Roman" w:eastAsia="Times New Roman" w:hAnsi="Times New Roman" w:hint="cs"/>
          <w:color w:val="auto"/>
          <w:kern w:val="0"/>
          <w:rtl/>
          <w14:ligatures w14:val="none"/>
        </w:rPr>
        <w:t xml:space="preserve">מכרז, עלול לגרום לאי-הבאת הצעתי/הצעתנו לדיון בועדת המכרזים. </w:t>
      </w:r>
    </w:p>
    <w:p w14:paraId="072EAED7" w14:textId="77777777" w:rsidR="00E64EDC" w:rsidRPr="00E64EDC" w:rsidRDefault="00E64EDC" w:rsidP="00C93C87">
      <w:pPr>
        <w:widowControl w:val="0"/>
        <w:numPr>
          <w:ilvl w:val="3"/>
          <w:numId w:val="81"/>
        </w:numPr>
        <w:tabs>
          <w:tab w:val="num" w:pos="423"/>
        </w:tabs>
        <w:spacing w:after="240" w:line="300" w:lineRule="exact"/>
        <w:ind w:left="425" w:hanging="425"/>
        <w:rPr>
          <w:rFonts w:ascii="Times New Roman" w:eastAsia="Times New Roman" w:hAnsi="Times New Roman"/>
          <w:color w:val="auto"/>
          <w:kern w:val="0"/>
          <w:rtl/>
          <w14:ligatures w14:val="none"/>
        </w:rPr>
      </w:pPr>
      <w:r w:rsidRPr="00E64EDC">
        <w:rPr>
          <w:rFonts w:ascii="Times New Roman" w:eastAsia="Times New Roman" w:hAnsi="Times New Roman" w:hint="cs"/>
          <w:color w:val="auto"/>
          <w:kern w:val="0"/>
          <w:rtl/>
          <w14:ligatures w14:val="none"/>
        </w:rPr>
        <w:t>הנתונים ו/או המסמכים הכלולים בהצעתנו והמהווים, לדעתנו, מידע סודי הנם:</w:t>
      </w:r>
    </w:p>
    <w:p w14:paraId="24F620C2" w14:textId="77777777" w:rsidR="00E64EDC" w:rsidRPr="00E64EDC" w:rsidRDefault="00E64EDC" w:rsidP="00E64EDC">
      <w:pPr>
        <w:spacing w:after="0" w:line="240" w:lineRule="auto"/>
        <w:ind w:left="391" w:firstLine="329"/>
        <w:rPr>
          <w:rFonts w:ascii="Times New Roman" w:eastAsia="Times New Roman" w:hAnsi="Times New Roman"/>
          <w:color w:val="auto"/>
          <w:kern w:val="0"/>
          <w:rtl/>
          <w:lang w:eastAsia="he-IL"/>
          <w14:ligatures w14:val="none"/>
        </w:rPr>
      </w:pPr>
      <w:r w:rsidRPr="00E64EDC">
        <w:rPr>
          <w:rFonts w:ascii="Times New Roman" w:eastAsia="Times New Roman" w:hAnsi="Times New Roman" w:hint="cs"/>
          <w:color w:val="auto"/>
          <w:kern w:val="0"/>
          <w:rtl/>
          <w:lang w:eastAsia="he-IL"/>
          <w14:ligatures w14:val="none"/>
        </w:rPr>
        <w:t>______________________________________________________________</w:t>
      </w:r>
    </w:p>
    <w:p w14:paraId="1153843A" w14:textId="77777777" w:rsidR="00E64EDC" w:rsidRPr="00E64EDC" w:rsidRDefault="00E64EDC" w:rsidP="00E64EDC">
      <w:pPr>
        <w:spacing w:after="0" w:line="240" w:lineRule="auto"/>
        <w:ind w:left="391" w:hanging="391"/>
        <w:rPr>
          <w:rFonts w:ascii="Times New Roman" w:eastAsia="Times New Roman" w:hAnsi="Times New Roman"/>
          <w:color w:val="auto"/>
          <w:kern w:val="0"/>
          <w:rtl/>
          <w:lang w:eastAsia="he-IL"/>
          <w14:ligatures w14:val="none"/>
        </w:rPr>
      </w:pPr>
      <w:r w:rsidRPr="00E64EDC">
        <w:rPr>
          <w:rFonts w:ascii="Times New Roman" w:eastAsia="Times New Roman" w:hAnsi="Times New Roman" w:hint="cs"/>
          <w:color w:val="auto"/>
          <w:kern w:val="0"/>
          <w:rtl/>
          <w:lang w:eastAsia="he-IL"/>
          <w14:ligatures w14:val="none"/>
        </w:rPr>
        <w:tab/>
      </w:r>
      <w:r w:rsidRPr="00E64EDC">
        <w:rPr>
          <w:rFonts w:ascii="Times New Roman" w:eastAsia="Times New Roman" w:hAnsi="Times New Roman" w:hint="cs"/>
          <w:color w:val="auto"/>
          <w:kern w:val="0"/>
          <w:rtl/>
          <w:lang w:eastAsia="he-IL"/>
          <w14:ligatures w14:val="none"/>
        </w:rPr>
        <w:tab/>
        <w:t>______________________________________________________________</w:t>
      </w:r>
    </w:p>
    <w:p w14:paraId="4C045F10" w14:textId="77777777" w:rsidR="00E64EDC" w:rsidRPr="00E64EDC" w:rsidRDefault="00E64EDC" w:rsidP="00E64EDC">
      <w:pPr>
        <w:tabs>
          <w:tab w:val="center" w:pos="4153"/>
          <w:tab w:val="right" w:pos="8306"/>
        </w:tabs>
        <w:spacing w:after="0" w:line="240" w:lineRule="auto"/>
        <w:ind w:left="4321" w:firstLine="1440"/>
        <w:outlineLvl w:val="0"/>
        <w:rPr>
          <w:rFonts w:eastAsia="Calibri"/>
          <w:color w:val="auto"/>
          <w:kern w:val="0"/>
          <w:sz w:val="22"/>
          <w:rtl/>
          <w14:ligatures w14:val="none"/>
        </w:rPr>
      </w:pPr>
    </w:p>
    <w:p w14:paraId="5EBFD947" w14:textId="77777777" w:rsidR="00E64EDC" w:rsidRPr="00E64EDC" w:rsidRDefault="00E64EDC" w:rsidP="00E64EDC">
      <w:pPr>
        <w:tabs>
          <w:tab w:val="center" w:pos="4153"/>
          <w:tab w:val="right" w:pos="8306"/>
        </w:tabs>
        <w:spacing w:after="0" w:line="240" w:lineRule="auto"/>
        <w:ind w:left="4321" w:firstLine="1440"/>
        <w:outlineLvl w:val="0"/>
        <w:rPr>
          <w:rFonts w:eastAsia="Calibri"/>
          <w:color w:val="auto"/>
          <w:kern w:val="0"/>
          <w:sz w:val="22"/>
          <w:rtl/>
          <w14:ligatures w14:val="none"/>
        </w:rPr>
      </w:pPr>
      <w:r w:rsidRPr="00E64EDC">
        <w:rPr>
          <w:rFonts w:eastAsia="Calibri"/>
          <w:color w:val="auto"/>
          <w:kern w:val="0"/>
          <w:sz w:val="22"/>
          <w:rtl/>
          <w14:ligatures w14:val="none"/>
        </w:rPr>
        <w:t>______________</w:t>
      </w:r>
    </w:p>
    <w:p w14:paraId="00FF6B4A" w14:textId="77777777" w:rsidR="00E64EDC" w:rsidRPr="00E64EDC" w:rsidRDefault="00E64EDC" w:rsidP="00E64EDC">
      <w:pPr>
        <w:tabs>
          <w:tab w:val="center" w:pos="4153"/>
          <w:tab w:val="right" w:pos="8306"/>
        </w:tabs>
        <w:spacing w:after="0" w:line="240" w:lineRule="auto"/>
        <w:ind w:left="4321" w:firstLine="1440"/>
        <w:outlineLvl w:val="0"/>
        <w:rPr>
          <w:rFonts w:eastAsia="Calibri"/>
          <w:color w:val="auto"/>
          <w:kern w:val="0"/>
          <w:sz w:val="22"/>
          <w:rtl/>
          <w14:ligatures w14:val="none"/>
        </w:rPr>
      </w:pPr>
      <w:r w:rsidRPr="00E64EDC">
        <w:rPr>
          <w:rFonts w:eastAsia="Calibri"/>
          <w:color w:val="auto"/>
          <w:kern w:val="0"/>
          <w:sz w:val="22"/>
          <w:rtl/>
          <w14:ligatures w14:val="none"/>
        </w:rPr>
        <w:t>חתימת המצהיר/ה</w:t>
      </w:r>
    </w:p>
    <w:p w14:paraId="61C397F9" w14:textId="77777777" w:rsidR="00E64EDC" w:rsidRPr="00E64EDC" w:rsidRDefault="00E64EDC" w:rsidP="00E64EDC">
      <w:pPr>
        <w:tabs>
          <w:tab w:val="center" w:pos="4153"/>
          <w:tab w:val="right" w:pos="8306"/>
        </w:tabs>
        <w:spacing w:after="200" w:line="240" w:lineRule="auto"/>
        <w:ind w:left="0" w:firstLine="0"/>
        <w:jc w:val="center"/>
        <w:outlineLvl w:val="0"/>
        <w:rPr>
          <w:rFonts w:eastAsia="Calibri"/>
          <w:color w:val="auto"/>
          <w:kern w:val="0"/>
          <w:sz w:val="22"/>
          <w:u w:val="single"/>
          <w:rtl/>
          <w14:ligatures w14:val="none"/>
        </w:rPr>
      </w:pPr>
      <w:r w:rsidRPr="00E64EDC">
        <w:rPr>
          <w:rFonts w:eastAsia="Calibri"/>
          <w:color w:val="auto"/>
          <w:kern w:val="0"/>
          <w:sz w:val="22"/>
          <w:u w:val="single"/>
          <w:rtl/>
          <w14:ligatures w14:val="none"/>
        </w:rPr>
        <w:t>אישור</w:t>
      </w:r>
    </w:p>
    <w:p w14:paraId="27AA1E1A" w14:textId="77777777" w:rsidR="00E64EDC" w:rsidRPr="00E64EDC" w:rsidRDefault="00E64EDC" w:rsidP="00E64EDC">
      <w:pPr>
        <w:tabs>
          <w:tab w:val="center" w:pos="4153"/>
          <w:tab w:val="right" w:pos="8306"/>
        </w:tabs>
        <w:spacing w:after="0" w:line="240" w:lineRule="auto"/>
        <w:ind w:left="0" w:firstLine="0"/>
        <w:outlineLvl w:val="0"/>
        <w:rPr>
          <w:rFonts w:eastAsia="Calibri"/>
          <w:color w:val="auto"/>
          <w:kern w:val="0"/>
          <w:sz w:val="22"/>
          <w:rtl/>
          <w14:ligatures w14:val="none"/>
        </w:rPr>
      </w:pPr>
      <w:r w:rsidRPr="00E64EDC">
        <w:rPr>
          <w:rFonts w:eastAsia="Calibri"/>
          <w:color w:val="auto"/>
          <w:kern w:val="0"/>
          <w:sz w:val="22"/>
          <w:rtl/>
          <w14:ligatures w14:val="none"/>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445186F0" w14:textId="77777777" w:rsidR="00E64EDC" w:rsidRPr="00E64EDC" w:rsidRDefault="00E64EDC" w:rsidP="00E64EDC">
      <w:pPr>
        <w:tabs>
          <w:tab w:val="center" w:pos="4153"/>
          <w:tab w:val="right" w:pos="8306"/>
        </w:tabs>
        <w:spacing w:after="0" w:line="240" w:lineRule="auto"/>
        <w:ind w:left="5041" w:firstLine="720"/>
        <w:outlineLvl w:val="0"/>
        <w:rPr>
          <w:rFonts w:eastAsia="Calibri"/>
          <w:color w:val="auto"/>
          <w:kern w:val="0"/>
          <w:sz w:val="22"/>
          <w:rtl/>
          <w14:ligatures w14:val="none"/>
        </w:rPr>
      </w:pPr>
      <w:r w:rsidRPr="00E64EDC">
        <w:rPr>
          <w:rFonts w:eastAsia="Calibri"/>
          <w:color w:val="auto"/>
          <w:kern w:val="0"/>
          <w:sz w:val="22"/>
          <w:rtl/>
          <w14:ligatures w14:val="none"/>
        </w:rPr>
        <w:t>________________</w:t>
      </w:r>
    </w:p>
    <w:p w14:paraId="06B28792" w14:textId="77777777" w:rsidR="00E64EDC" w:rsidRPr="00E64EDC" w:rsidRDefault="00E64EDC" w:rsidP="00E64EDC">
      <w:pPr>
        <w:spacing w:after="0" w:line="240" w:lineRule="auto"/>
        <w:ind w:left="2880" w:firstLine="720"/>
        <w:rPr>
          <w:rFonts w:eastAsia="Times New Roman"/>
          <w:b/>
          <w:bCs/>
          <w:color w:val="auto"/>
          <w:kern w:val="0"/>
          <w:sz w:val="40"/>
          <w:szCs w:val="40"/>
          <w:u w:val="single"/>
          <w:rtl/>
          <w14:ligatures w14:val="none"/>
        </w:rPr>
      </w:pPr>
      <w:r w:rsidRPr="00E64EDC">
        <w:rPr>
          <w:rFonts w:eastAsia="Times New Roman"/>
          <w:color w:val="auto"/>
          <w:kern w:val="0"/>
          <w:rtl/>
          <w:lang w:eastAsia="he-IL"/>
          <w14:ligatures w14:val="none"/>
        </w:rPr>
        <w:t xml:space="preserve">    </w:t>
      </w:r>
      <w:r w:rsidRPr="00E64EDC">
        <w:rPr>
          <w:rFonts w:eastAsia="Times New Roman"/>
          <w:color w:val="auto"/>
          <w:kern w:val="0"/>
          <w:rtl/>
          <w:lang w:eastAsia="he-IL"/>
          <w14:ligatures w14:val="none"/>
        </w:rPr>
        <w:tab/>
      </w:r>
      <w:r w:rsidRPr="00E64EDC">
        <w:rPr>
          <w:rFonts w:eastAsia="Times New Roman"/>
          <w:color w:val="auto"/>
          <w:kern w:val="0"/>
          <w:rtl/>
          <w:lang w:eastAsia="he-IL"/>
          <w14:ligatures w14:val="none"/>
        </w:rPr>
        <w:tab/>
      </w:r>
      <w:r w:rsidRPr="00E64EDC">
        <w:rPr>
          <w:rFonts w:eastAsia="Times New Roman"/>
          <w:color w:val="auto"/>
          <w:kern w:val="0"/>
          <w:rtl/>
          <w:lang w:eastAsia="he-IL"/>
          <w14:ligatures w14:val="none"/>
        </w:rPr>
        <w:tab/>
        <w:t>חתימה וחותמת עו"ד</w:t>
      </w:r>
      <w:r w:rsidRPr="00E64EDC">
        <w:rPr>
          <w:rFonts w:eastAsia="Times New Roman"/>
          <w:b/>
          <w:bCs/>
          <w:color w:val="auto"/>
          <w:kern w:val="0"/>
          <w:sz w:val="40"/>
          <w:szCs w:val="40"/>
          <w:u w:val="single"/>
          <w:rtl/>
          <w14:ligatures w14:val="none"/>
        </w:rPr>
        <w:t xml:space="preserve"> </w:t>
      </w:r>
    </w:p>
    <w:p w14:paraId="0A07B27A" w14:textId="77777777" w:rsidR="00E64EDC" w:rsidRPr="00E64EDC" w:rsidRDefault="00E64EDC" w:rsidP="00E64EDC">
      <w:pPr>
        <w:bidi w:val="0"/>
        <w:spacing w:after="160" w:line="259" w:lineRule="auto"/>
        <w:ind w:left="0" w:firstLine="0"/>
        <w:jc w:val="left"/>
        <w:rPr>
          <w:rFonts w:ascii="Times New Roman" w:eastAsia="Times New Roman" w:hAnsi="Times New Roman"/>
          <w:b/>
          <w:bCs/>
          <w:color w:val="auto"/>
          <w:kern w:val="0"/>
          <w:u w:val="single"/>
          <w14:ligatures w14:val="none"/>
        </w:rPr>
      </w:pPr>
      <w:r w:rsidRPr="00E64EDC">
        <w:rPr>
          <w:rFonts w:ascii="Calibri" w:eastAsia="Calibri" w:hAnsi="Calibri" w:cs="Arial"/>
          <w:b/>
          <w:bCs/>
          <w:color w:val="auto"/>
          <w:kern w:val="0"/>
          <w:sz w:val="22"/>
          <w:u w:val="single"/>
          <w:rtl/>
          <w14:ligatures w14:val="none"/>
        </w:rPr>
        <w:br w:type="page"/>
      </w:r>
    </w:p>
    <w:p w14:paraId="64569BE7" w14:textId="77777777" w:rsidR="00E64EDC" w:rsidRPr="00E64EDC" w:rsidRDefault="00E64EDC" w:rsidP="00E64EDC">
      <w:pPr>
        <w:spacing w:after="0" w:line="480" w:lineRule="auto"/>
        <w:ind w:left="720" w:hanging="720"/>
        <w:jc w:val="right"/>
        <w:rPr>
          <w:rFonts w:ascii="Times New Roman" w:eastAsia="Times New Roman" w:hAnsi="Times New Roman"/>
          <w:b/>
          <w:bCs/>
          <w:color w:val="auto"/>
          <w:kern w:val="0"/>
          <w:u w:val="single"/>
          <w:rtl/>
          <w14:ligatures w14:val="none"/>
        </w:rPr>
      </w:pPr>
      <w:r w:rsidRPr="00E64EDC">
        <w:rPr>
          <w:rFonts w:ascii="Times New Roman" w:eastAsia="Times New Roman" w:hAnsi="Times New Roman" w:hint="cs"/>
          <w:b/>
          <w:bCs/>
          <w:color w:val="auto"/>
          <w:kern w:val="0"/>
          <w:u w:val="single"/>
          <w:rtl/>
          <w14:ligatures w14:val="none"/>
        </w:rPr>
        <w:t>נספח 3</w:t>
      </w:r>
    </w:p>
    <w:p w14:paraId="3FBBAED7" w14:textId="46C0A631" w:rsidR="000A2AF3" w:rsidRPr="00E64EDC" w:rsidRDefault="00E64EDC" w:rsidP="000A2AF3">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A2AF3" w:rsidRPr="00E64EDC">
        <w:rPr>
          <w:rFonts w:hint="cs"/>
          <w:b/>
          <w:bCs/>
          <w:sz w:val="32"/>
          <w:szCs w:val="32"/>
          <w:u w:val="single"/>
          <w:rtl/>
          <w:lang w:eastAsia="he-IL"/>
        </w:rPr>
        <w:t xml:space="preserve">לשיפוץ מערכת </w:t>
      </w:r>
      <w:r w:rsidR="000A2AF3" w:rsidRPr="00E64EDC">
        <w:rPr>
          <w:rFonts w:hint="cs"/>
          <w:b/>
          <w:bCs/>
          <w:sz w:val="32"/>
          <w:szCs w:val="32"/>
          <w:u w:val="single"/>
          <w:lang w:eastAsia="he-IL"/>
        </w:rPr>
        <w:t>UV</w:t>
      </w:r>
      <w:r w:rsidR="000A2AF3"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6929BC7A" w14:textId="77777777" w:rsidR="00E64EDC" w:rsidRPr="00E64EDC" w:rsidRDefault="00E64EDC" w:rsidP="00E64EDC">
      <w:pPr>
        <w:spacing w:after="200" w:line="240" w:lineRule="auto"/>
        <w:ind w:left="0" w:firstLine="0"/>
        <w:jc w:val="center"/>
        <w:rPr>
          <w:rFonts w:ascii="Times New Roman" w:eastAsia="Times New Roman" w:hAnsi="Times New Roman"/>
          <w:b/>
          <w:bCs/>
          <w:color w:val="auto"/>
          <w:kern w:val="0"/>
          <w:sz w:val="32"/>
          <w:szCs w:val="32"/>
          <w:u w:val="single"/>
          <w:rtl/>
          <w:lang w:eastAsia="he-IL"/>
          <w14:ligatures w14:val="none"/>
        </w:rPr>
      </w:pPr>
      <w:r w:rsidRPr="00E64EDC">
        <w:rPr>
          <w:rFonts w:ascii="Times New Roman" w:eastAsia="Times New Roman" w:hAnsi="Times New Roman" w:hint="cs"/>
          <w:b/>
          <w:bCs/>
          <w:color w:val="auto"/>
          <w:kern w:val="0"/>
          <w:sz w:val="32"/>
          <w:szCs w:val="32"/>
          <w:u w:val="single"/>
          <w:rtl/>
          <w:lang w:eastAsia="he-IL"/>
          <w14:ligatures w14:val="none"/>
        </w:rPr>
        <w:t>הצהרת המציע</w:t>
      </w:r>
    </w:p>
    <w:p w14:paraId="01307DD3" w14:textId="74784346" w:rsidR="00E64EDC" w:rsidRPr="00E64EDC" w:rsidRDefault="00E64EDC" w:rsidP="000A2AF3">
      <w:pPr>
        <w:spacing w:after="200" w:line="240" w:lineRule="auto"/>
        <w:ind w:left="0" w:firstLine="0"/>
        <w:outlineLvl w:val="0"/>
        <w:rPr>
          <w:rFonts w:eastAsia="Calibri"/>
          <w:b/>
          <w:bCs/>
          <w:color w:val="auto"/>
          <w:kern w:val="0"/>
          <w:sz w:val="22"/>
          <w:u w:val="single"/>
          <w:rtl/>
          <w14:ligatures w14:val="none"/>
        </w:rPr>
      </w:pPr>
      <w:r w:rsidRPr="00E64EDC">
        <w:rPr>
          <w:rFonts w:eastAsia="Calibri" w:hint="cs"/>
          <w:color w:val="auto"/>
          <w:kern w:val="0"/>
          <w:sz w:val="22"/>
          <w:rtl/>
          <w14:ligatures w14:val="none"/>
        </w:rPr>
        <w:t>אנו הח"מ לאחר שקראנו בעיון ובחנו בחינה זהירה את כל מסמכי מכרז מס'</w:t>
      </w:r>
      <w:r w:rsidRPr="00E64EDC">
        <w:rPr>
          <w:rFonts w:eastAsia="Calibri"/>
          <w:color w:val="auto"/>
          <w:kern w:val="0"/>
          <w:sz w:val="22"/>
          <w14:ligatures w14:val="none"/>
        </w:rPr>
        <w:t xml:space="preserve"> </w:t>
      </w:r>
      <w:r w:rsidRPr="00E64EDC">
        <w:rPr>
          <w:rFonts w:eastAsia="Calibri" w:hint="cs"/>
          <w:color w:val="auto"/>
          <w:kern w:val="0"/>
          <w:sz w:val="22"/>
          <w:rtl/>
          <w14:ligatures w14:val="none"/>
        </w:rPr>
        <w:t xml:space="preserve"> </w:t>
      </w:r>
      <w:r w:rsidR="00D92D91">
        <w:rPr>
          <w:rFonts w:eastAsia="Calibri" w:hint="cs"/>
          <w:color w:val="auto"/>
          <w:kern w:val="0"/>
          <w:sz w:val="22"/>
          <w:rtl/>
          <w14:ligatures w14:val="none"/>
        </w:rPr>
        <w:t>2-2026</w:t>
      </w:r>
      <w:r w:rsidRPr="00E64EDC">
        <w:rPr>
          <w:rFonts w:eastAsia="Calibri" w:hint="cs"/>
          <w:color w:val="auto"/>
          <w:kern w:val="0"/>
          <w:sz w:val="22"/>
          <w:rtl/>
          <w14:ligatures w14:val="none"/>
        </w:rPr>
        <w:t xml:space="preserve"> </w:t>
      </w:r>
      <w:r w:rsidR="000A2AF3" w:rsidRPr="000A2AF3">
        <w:rPr>
          <w:rFonts w:eastAsia="Calibri" w:hint="cs"/>
          <w:b/>
          <w:bCs/>
          <w:color w:val="auto"/>
          <w:kern w:val="0"/>
          <w:sz w:val="22"/>
          <w:u w:val="single"/>
          <w:rtl/>
          <w14:ligatures w14:val="none"/>
        </w:rPr>
        <w:t xml:space="preserve">לשיפוץ מערכת </w:t>
      </w:r>
      <w:r w:rsidR="000A2AF3" w:rsidRPr="000A2AF3">
        <w:rPr>
          <w:rFonts w:eastAsia="Calibri" w:hint="cs"/>
          <w:b/>
          <w:bCs/>
          <w:color w:val="auto"/>
          <w:kern w:val="0"/>
          <w:sz w:val="22"/>
          <w:u w:val="single"/>
          <w14:ligatures w14:val="none"/>
        </w:rPr>
        <w:t>UV</w:t>
      </w:r>
      <w:r w:rsidR="000A2AF3" w:rsidRPr="000A2AF3">
        <w:rPr>
          <w:rFonts w:eastAsia="Calibri" w:hint="cs"/>
          <w:b/>
          <w:bCs/>
          <w:color w:val="auto"/>
          <w:kern w:val="0"/>
          <w:sz w:val="22"/>
          <w:u w:val="single"/>
          <w:rtl/>
          <w14:ligatures w14:val="none"/>
        </w:rPr>
        <w:t xml:space="preserve"> במכון טיהור השפכים כפר סבא הוד השרון המיועדת לטיהור מי הקולחין עד לרמה שלישונית</w:t>
      </w:r>
      <w:r w:rsidR="000A2AF3">
        <w:rPr>
          <w:rFonts w:eastAsia="Calibri" w:hint="cs"/>
          <w:b/>
          <w:bCs/>
          <w:color w:val="auto"/>
          <w:kern w:val="0"/>
          <w:sz w:val="22"/>
          <w:u w:val="single"/>
          <w:rtl/>
          <w14:ligatures w14:val="none"/>
        </w:rPr>
        <w:t xml:space="preserve"> </w:t>
      </w:r>
      <w:r w:rsidRPr="00E64EDC">
        <w:rPr>
          <w:rFonts w:eastAsia="Calibri" w:hint="cs"/>
          <w:color w:val="auto"/>
          <w:kern w:val="0"/>
          <w:sz w:val="22"/>
          <w:rtl/>
          <w14:ligatures w14:val="none"/>
        </w:rPr>
        <w:t>בין המצורפים ובין שאינם מצורפים אך מהווים חלק בלתי נפרד ממסמכי המכרז, מצהירים ומתחייבים בזה כדלקמן:</w:t>
      </w:r>
    </w:p>
    <w:p w14:paraId="3C57B18A"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rtl/>
          <w14:ligatures w14:val="none"/>
        </w:rPr>
      </w:pPr>
      <w:r w:rsidRPr="00E64EDC">
        <w:rPr>
          <w:rFonts w:eastAsia="Calibri" w:hint="cs"/>
          <w:color w:val="auto"/>
          <w:kern w:val="0"/>
          <w:sz w:val="22"/>
          <w:rtl/>
          <w14:ligatures w14:val="none"/>
        </w:rPr>
        <w:t>אנו מצהירים בזאת כי הבנו את כל האמור במסמכי המכרז והגשנו את הצעתנו בהתאם. כי למדנו ובדקנו בקפידה את כל האמור במסמכי המכרז, ובדקנו את כל הדרישות, התנאים והנסיבות, הפיזיים והמשפטיים, העשויים להשפיע על הצעתנו או על ביצוע העבודה נשוא המכרז. כי אנו מסכימים לכל האמור במסמכי המכרז ומאשרים ומתחייבים כי לא נציג כל תביעות או דרישות המבוססות על אי ידיעה ו/או אי הבנה, ואנו מוותרים בזאת מראש על טענות כאמור. מבלי לפגוע בכלליות האמור, ידוע לנו, ואנו מסכימים, כי בעצם הגשת הצעתנו גלום ויתור מפורש על כל טענה, מכל מין וסוג, בדבר אי התאמה ו/או חריגה, מכל מין וסוג, של תנאי המכרז ו/או תנאי מתנאיו, מתנאי כל דין.</w:t>
      </w:r>
    </w:p>
    <w:p w14:paraId="0B42C338"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rtl/>
          <w14:ligatures w14:val="none"/>
        </w:rPr>
      </w:pPr>
      <w:r w:rsidRPr="00E64EDC">
        <w:rPr>
          <w:rFonts w:eastAsia="Calibri" w:hint="cs"/>
          <w:color w:val="auto"/>
          <w:kern w:val="0"/>
          <w:sz w:val="22"/>
          <w:rtl/>
          <w14:ligatures w14:val="none"/>
        </w:rPr>
        <w:tab/>
        <w:t>אנו מצהירים כי אנו עומדים בכל התנאים הנדרשים במכרז וכי הצעתנו עונה על כל הדרישות שבמסמכי המכרז וכי אנו מקבלים על עצמנו לבצע את ההתחייבויות בהתאם לתנאים שבמסמכי המכרז.</w:t>
      </w:r>
    </w:p>
    <w:p w14:paraId="1B47F03F"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rtl/>
          <w14:ligatures w14:val="none"/>
        </w:rPr>
      </w:pPr>
      <w:r w:rsidRPr="00E64EDC">
        <w:rPr>
          <w:rFonts w:eastAsia="Calibri" w:hint="cs"/>
          <w:color w:val="auto"/>
          <w:kern w:val="0"/>
          <w:sz w:val="22"/>
          <w:rtl/>
          <w14:ligatures w14:val="none"/>
        </w:rPr>
        <w:tab/>
        <w:t>אנו מצהירים כי ידוע לנו שביצוע העבודה על פי מסמכי המכרז מחייב שמירת סודיות בכל הנוגע למידע שיגיע לרשותנו וכן שמירה על רמה גבוהה של אמינות ומהימנות ואנו מתחייבים למלא אחר ביצוע הוראות מסמכי המכרז ולמלא אחר כל התחייבויותינו על פי מכרז זה במהימנות ואמינות, תוך שמירה קפדנית על הוראות כל דין. אנו מצהירים כי איננו רשאים להעביר כל מידע שברשותנו כתוצאה מהשתתפותנו במכרז זה לשום גורם אחר, או לעשות בו שימו</w:t>
      </w:r>
      <w:r w:rsidRPr="00E64EDC">
        <w:rPr>
          <w:rFonts w:eastAsia="Calibri" w:hint="eastAsia"/>
          <w:color w:val="auto"/>
          <w:kern w:val="0"/>
          <w:sz w:val="22"/>
          <w:rtl/>
          <w14:ligatures w14:val="none"/>
        </w:rPr>
        <w:t>ש</w:t>
      </w:r>
      <w:r w:rsidRPr="00E64EDC">
        <w:rPr>
          <w:rFonts w:eastAsia="Calibri" w:hint="cs"/>
          <w:color w:val="auto"/>
          <w:kern w:val="0"/>
          <w:sz w:val="22"/>
          <w:rtl/>
          <w14:ligatures w14:val="none"/>
        </w:rPr>
        <w:t xml:space="preserve"> כלשהו שלא במסגרת מכרז זה.</w:t>
      </w:r>
    </w:p>
    <w:p w14:paraId="31D85D81"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rtl/>
          <w14:ligatures w14:val="none"/>
        </w:rPr>
      </w:pPr>
      <w:r w:rsidRPr="00E64EDC">
        <w:rPr>
          <w:rFonts w:eastAsia="Calibri" w:hint="cs"/>
          <w:color w:val="auto"/>
          <w:kern w:val="0"/>
          <w:sz w:val="22"/>
          <w:rtl/>
          <w14:ligatures w14:val="none"/>
        </w:rPr>
        <w:t>אנו מצהירים בזאת כי הצעה זו מוגשת ללא שום קשר ו/או תיאום עם מציעים אחרים, וכי לא גילינו את פרטי הצעתנו למשתתפים אחרים במכרז.</w:t>
      </w:r>
    </w:p>
    <w:p w14:paraId="5487F5AE"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14:ligatures w14:val="none"/>
        </w:rPr>
      </w:pPr>
      <w:r w:rsidRPr="00E64EDC">
        <w:rPr>
          <w:rFonts w:eastAsia="Calibri" w:hint="cs"/>
          <w:color w:val="auto"/>
          <w:kern w:val="0"/>
          <w:sz w:val="22"/>
          <w:rtl/>
          <w14:ligatures w14:val="none"/>
        </w:rPr>
        <w:t xml:space="preserve">אנו מצהירים כי הצעתנו הינה בגדר המטרות והסמכויות הקבועות במסמכי התאגיד שבשמו מוגשת ההצעה וכי אנו זכאים לחתום בשם התאגיד על הצעה זו וכי אין כל מניעה עפ"י כל דין או הסכם לחתימתנו על הצעה זו. </w:t>
      </w:r>
    </w:p>
    <w:p w14:paraId="7EE8E98D" w14:textId="77777777" w:rsidR="00E64EDC" w:rsidRPr="00E64EDC" w:rsidRDefault="00E64EDC" w:rsidP="00C93C87">
      <w:pPr>
        <w:numPr>
          <w:ilvl w:val="0"/>
          <w:numId w:val="99"/>
        </w:numPr>
        <w:spacing w:after="160" w:line="240" w:lineRule="auto"/>
        <w:ind w:left="706" w:hanging="708"/>
        <w:outlineLvl w:val="0"/>
        <w:rPr>
          <w:rFonts w:eastAsia="Calibri"/>
          <w:color w:val="auto"/>
          <w:kern w:val="0"/>
          <w:sz w:val="22"/>
          <w14:ligatures w14:val="none"/>
        </w:rPr>
      </w:pPr>
      <w:r w:rsidRPr="00E64EDC">
        <w:rPr>
          <w:rFonts w:eastAsia="Calibri" w:hint="cs"/>
          <w:color w:val="auto"/>
          <w:kern w:val="0"/>
          <w:sz w:val="22"/>
          <w:rtl/>
          <w14:ligatures w14:val="none"/>
        </w:rPr>
        <w:t>אנו מצהירים כי ידוע לנו שהתמורה אשר תגיע לנו ככל ונוכרז כזוכים, בגין ביצוע בפועל של השירותים מושא מכרז זה, מבוססת התמורה השעתית בגין השירותים, אותם נציע בהצעתנו למכרז הכל כפי המפורט במכרז ולא ישתנו לאורך כל תקופת ההתקשרות.</w:t>
      </w:r>
    </w:p>
    <w:p w14:paraId="4854C227" w14:textId="77777777" w:rsidR="00E64EDC" w:rsidRPr="00E64EDC" w:rsidRDefault="00E64EDC" w:rsidP="00E64EDC">
      <w:pPr>
        <w:spacing w:after="200" w:line="240" w:lineRule="auto"/>
        <w:ind w:left="0" w:firstLine="0"/>
        <w:jc w:val="center"/>
        <w:rPr>
          <w:rFonts w:eastAsia="Calibri"/>
          <w:color w:val="auto"/>
          <w:kern w:val="0"/>
          <w:sz w:val="22"/>
          <w:rtl/>
          <w14:ligatures w14:val="none"/>
        </w:rPr>
      </w:pPr>
    </w:p>
    <w:p w14:paraId="76A93CCA" w14:textId="77777777" w:rsidR="00E64EDC" w:rsidRPr="00E64EDC" w:rsidRDefault="00E64EDC" w:rsidP="00E64EDC">
      <w:pPr>
        <w:spacing w:after="200" w:line="240" w:lineRule="auto"/>
        <w:ind w:left="0" w:firstLine="0"/>
        <w:jc w:val="center"/>
        <w:rPr>
          <w:rFonts w:eastAsia="Calibri"/>
          <w:color w:val="auto"/>
          <w:kern w:val="0"/>
          <w:sz w:val="22"/>
          <w:rtl/>
          <w14:ligatures w14:val="none"/>
        </w:rPr>
      </w:pPr>
      <w:r w:rsidRPr="00E64EDC">
        <w:rPr>
          <w:rFonts w:eastAsia="Calibri" w:hint="cs"/>
          <w:color w:val="auto"/>
          <w:kern w:val="0"/>
          <w:sz w:val="22"/>
          <w:rtl/>
          <w14:ligatures w14:val="none"/>
        </w:rPr>
        <w:t>___________</w:t>
      </w:r>
      <w:r w:rsidRPr="00E64EDC">
        <w:rPr>
          <w:rFonts w:eastAsia="Calibri" w:hint="cs"/>
          <w:color w:val="auto"/>
          <w:kern w:val="0"/>
          <w:sz w:val="22"/>
          <w:rtl/>
          <w14:ligatures w14:val="none"/>
        </w:rPr>
        <w:tab/>
        <w:t xml:space="preserve">                                   ____________</w:t>
      </w:r>
    </w:p>
    <w:p w14:paraId="558DFD6E" w14:textId="77777777" w:rsidR="00E64EDC" w:rsidRPr="00E64EDC" w:rsidRDefault="00E64EDC" w:rsidP="00E64EDC">
      <w:pPr>
        <w:spacing w:after="200" w:line="240" w:lineRule="auto"/>
        <w:ind w:left="0" w:firstLine="0"/>
        <w:jc w:val="center"/>
        <w:rPr>
          <w:rFonts w:eastAsia="Calibri"/>
          <w:color w:val="auto"/>
          <w:kern w:val="0"/>
          <w:sz w:val="22"/>
          <w:rtl/>
          <w14:ligatures w14:val="none"/>
        </w:rPr>
      </w:pPr>
      <w:r w:rsidRPr="00E64EDC">
        <w:rPr>
          <w:rFonts w:eastAsia="Calibri" w:hint="cs"/>
          <w:color w:val="auto"/>
          <w:kern w:val="0"/>
          <w:sz w:val="22"/>
          <w:rtl/>
          <w14:ligatures w14:val="none"/>
        </w:rPr>
        <w:t>תאריך</w:t>
      </w:r>
      <w:r w:rsidRPr="00E64EDC">
        <w:rPr>
          <w:rFonts w:eastAsia="Calibri" w:hint="cs"/>
          <w:color w:val="auto"/>
          <w:kern w:val="0"/>
          <w:sz w:val="22"/>
          <w:rtl/>
          <w14:ligatures w14:val="none"/>
        </w:rPr>
        <w:tab/>
      </w:r>
      <w:r w:rsidRPr="00E64EDC">
        <w:rPr>
          <w:rFonts w:eastAsia="Calibri" w:hint="cs"/>
          <w:color w:val="auto"/>
          <w:kern w:val="0"/>
          <w:sz w:val="22"/>
          <w:rtl/>
          <w14:ligatures w14:val="none"/>
        </w:rPr>
        <w:tab/>
        <w:t xml:space="preserve">                             חתימת המציע</w:t>
      </w:r>
    </w:p>
    <w:p w14:paraId="43403C1A" w14:textId="77777777" w:rsidR="00E64EDC" w:rsidRPr="00E64EDC" w:rsidRDefault="00E64EDC" w:rsidP="00E64EDC">
      <w:pPr>
        <w:bidi w:val="0"/>
        <w:spacing w:after="160" w:line="259" w:lineRule="auto"/>
        <w:ind w:left="0" w:firstLine="0"/>
        <w:jc w:val="left"/>
        <w:rPr>
          <w:rFonts w:ascii="Calibri" w:eastAsia="Calibri" w:hAnsi="Calibri"/>
          <w:b/>
          <w:bCs/>
          <w:color w:val="auto"/>
          <w:kern w:val="0"/>
          <w:sz w:val="32"/>
          <w:szCs w:val="32"/>
          <w:u w:val="single"/>
          <w14:ligatures w14:val="none"/>
        </w:rPr>
      </w:pPr>
      <w:r w:rsidRPr="00E64EDC">
        <w:rPr>
          <w:rFonts w:ascii="Calibri" w:eastAsia="Calibri" w:hAnsi="Calibri" w:cs="Arial"/>
          <w:b/>
          <w:bCs/>
          <w:color w:val="auto"/>
          <w:kern w:val="0"/>
          <w:sz w:val="32"/>
          <w:szCs w:val="32"/>
          <w:u w:val="single"/>
          <w:rtl/>
          <w14:ligatures w14:val="none"/>
        </w:rPr>
        <w:br w:type="page"/>
      </w:r>
    </w:p>
    <w:p w14:paraId="124E94CE"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b/>
          <w:bCs/>
          <w:color w:val="auto"/>
          <w:kern w:val="0"/>
          <w:u w:val="single"/>
          <w:rtl/>
          <w14:ligatures w14:val="none"/>
        </w:rPr>
        <w:t>נספח 4</w:t>
      </w:r>
    </w:p>
    <w:p w14:paraId="6BAF50C4" w14:textId="77777777" w:rsidR="00E64EDC" w:rsidRPr="00E64EDC" w:rsidRDefault="00E64EDC" w:rsidP="00E64EDC">
      <w:pPr>
        <w:spacing w:after="200" w:line="240" w:lineRule="auto"/>
        <w:ind w:left="0" w:firstLine="0"/>
        <w:jc w:val="center"/>
        <w:rPr>
          <w:rFonts w:eastAsia="Calibri"/>
          <w:b/>
          <w:bCs/>
          <w:color w:val="auto"/>
          <w:kern w:val="0"/>
          <w:u w:val="single"/>
          <w:rtl/>
          <w14:ligatures w14:val="none"/>
        </w:rPr>
      </w:pPr>
    </w:p>
    <w:p w14:paraId="3FBA564E" w14:textId="77777777" w:rsidR="00E64EDC" w:rsidRPr="00E64EDC" w:rsidRDefault="00E64EDC" w:rsidP="00E64EDC">
      <w:pPr>
        <w:spacing w:after="200" w:line="240" w:lineRule="auto"/>
        <w:ind w:left="0" w:firstLine="0"/>
        <w:jc w:val="center"/>
        <w:rPr>
          <w:rFonts w:eastAsia="Calibri"/>
          <w:b/>
          <w:bCs/>
          <w:color w:val="auto"/>
          <w:kern w:val="0"/>
          <w:u w:val="single"/>
          <w:rtl/>
          <w14:ligatures w14:val="none"/>
        </w:rPr>
      </w:pPr>
      <w:r w:rsidRPr="00E64EDC">
        <w:rPr>
          <w:rFonts w:eastAsia="Calibri"/>
          <w:b/>
          <w:bCs/>
          <w:color w:val="auto"/>
          <w:kern w:val="0"/>
          <w:u w:val="single"/>
          <w:rtl/>
          <w14:ligatures w14:val="none"/>
        </w:rPr>
        <w:t>נוסח טופס ערבות הצעה למכרז ממוסד בנקאי/חברת ביטוח מאושרת</w:t>
      </w:r>
    </w:p>
    <w:p w14:paraId="6A8DC5C6" w14:textId="77777777" w:rsidR="00E64EDC" w:rsidRPr="00E64EDC" w:rsidRDefault="00E64EDC" w:rsidP="00E64EDC">
      <w:pPr>
        <w:spacing w:after="200" w:line="240" w:lineRule="auto"/>
        <w:ind w:left="0" w:firstLine="0"/>
        <w:jc w:val="right"/>
        <w:rPr>
          <w:rFonts w:eastAsia="Calibri"/>
          <w:color w:val="auto"/>
          <w:kern w:val="0"/>
          <w:rtl/>
          <w14:ligatures w14:val="none"/>
        </w:rPr>
      </w:pPr>
    </w:p>
    <w:p w14:paraId="5BE93C28" w14:textId="77777777" w:rsidR="00E64EDC" w:rsidRPr="00E64EDC" w:rsidRDefault="00E64EDC" w:rsidP="00E64EDC">
      <w:pPr>
        <w:spacing w:after="200" w:line="240" w:lineRule="auto"/>
        <w:ind w:left="0" w:firstLine="0"/>
        <w:jc w:val="right"/>
        <w:rPr>
          <w:rFonts w:eastAsia="Calibri"/>
          <w:color w:val="auto"/>
          <w:kern w:val="0"/>
          <w:rtl/>
          <w14:ligatures w14:val="none"/>
        </w:rPr>
      </w:pPr>
      <w:r w:rsidRPr="00E64EDC">
        <w:rPr>
          <w:rFonts w:eastAsia="Calibri"/>
          <w:color w:val="auto"/>
          <w:kern w:val="0"/>
          <w:rtl/>
          <w14:ligatures w14:val="none"/>
        </w:rPr>
        <w:t>תאריך</w:t>
      </w:r>
      <w:r w:rsidRPr="00E64EDC">
        <w:rPr>
          <w:rFonts w:eastAsia="Calibri"/>
          <w:b/>
          <w:bCs/>
          <w:color w:val="auto"/>
          <w:kern w:val="0"/>
          <w:rtl/>
          <w14:ligatures w14:val="none"/>
        </w:rPr>
        <w:t xml:space="preserve">: </w:t>
      </w:r>
      <w:r w:rsidRPr="00E64EDC">
        <w:rPr>
          <w:rFonts w:eastAsia="Calibri"/>
          <w:color w:val="auto"/>
          <w:kern w:val="0"/>
          <w:rtl/>
          <w14:ligatures w14:val="none"/>
        </w:rPr>
        <w:t>_________________</w:t>
      </w:r>
    </w:p>
    <w:p w14:paraId="1DB5B4B5" w14:textId="77777777" w:rsidR="00E64EDC" w:rsidRPr="00E64EDC" w:rsidRDefault="00E64EDC" w:rsidP="00E64EDC">
      <w:pPr>
        <w:spacing w:after="0" w:line="240" w:lineRule="auto"/>
        <w:ind w:left="0" w:firstLine="0"/>
        <w:jc w:val="left"/>
        <w:rPr>
          <w:rFonts w:eastAsia="Calibri"/>
          <w:color w:val="auto"/>
          <w:kern w:val="0"/>
          <w:rtl/>
          <w14:ligatures w14:val="none"/>
        </w:rPr>
      </w:pPr>
      <w:r w:rsidRPr="00E64EDC">
        <w:rPr>
          <w:rFonts w:eastAsia="Calibri"/>
          <w:color w:val="auto"/>
          <w:kern w:val="0"/>
          <w:rtl/>
          <w14:ligatures w14:val="none"/>
        </w:rPr>
        <w:t>לכבוד</w:t>
      </w:r>
    </w:p>
    <w:p w14:paraId="5EE245FD"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תאגיד המים פלגי שרון, מיסודן של עיריית כפר סבא</w:t>
      </w:r>
    </w:p>
    <w:p w14:paraId="29A3EAA1"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 xml:space="preserve">והמועצה המקומית כוכב יאיר צור יגאל בע"מ </w:t>
      </w:r>
    </w:p>
    <w:p w14:paraId="106CF5A9"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rtl/>
          <w:lang w:val="x-none" w:eastAsia="x-none"/>
          <w14:ligatures w14:val="none"/>
        </w:rPr>
      </w:pPr>
      <w:r w:rsidRPr="00E64EDC">
        <w:rPr>
          <w:rFonts w:ascii="Calibri" w:eastAsia="Calibri" w:hAnsi="Calibri" w:hint="cs"/>
          <w:color w:val="auto"/>
          <w:kern w:val="28"/>
          <w:rtl/>
          <w:lang w:val="x-none" w:eastAsia="x-none"/>
          <w14:ligatures w14:val="none"/>
        </w:rPr>
        <w:t xml:space="preserve">מרחוב התע"ש 11 </w:t>
      </w:r>
      <w:r w:rsidRPr="00E64EDC">
        <w:rPr>
          <w:rFonts w:ascii="Calibri" w:eastAsia="Calibri" w:hAnsi="Calibri"/>
          <w:color w:val="auto"/>
          <w:kern w:val="28"/>
          <w:rtl/>
          <w:lang w:val="x-none" w:eastAsia="x-none"/>
          <w14:ligatures w14:val="none"/>
        </w:rPr>
        <w:t xml:space="preserve"> </w:t>
      </w:r>
    </w:p>
    <w:p w14:paraId="3F191FB3"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u w:val="single"/>
          <w:rtl/>
          <w:lang w:val="x-none" w:eastAsia="x-none"/>
          <w14:ligatures w14:val="none"/>
        </w:rPr>
      </w:pPr>
      <w:r w:rsidRPr="00E64EDC">
        <w:rPr>
          <w:rFonts w:ascii="Calibri" w:eastAsia="Calibri" w:hAnsi="Calibri" w:hint="cs"/>
          <w:color w:val="auto"/>
          <w:kern w:val="28"/>
          <w:u w:val="single"/>
          <w:rtl/>
          <w:lang w:val="x-none" w:eastAsia="x-none"/>
          <w14:ligatures w14:val="none"/>
        </w:rPr>
        <w:t>כפר סבא</w:t>
      </w:r>
    </w:p>
    <w:p w14:paraId="41E1DE8F" w14:textId="77777777" w:rsidR="00E64EDC" w:rsidRPr="00E64EDC" w:rsidRDefault="00E64EDC" w:rsidP="00E64EDC">
      <w:pPr>
        <w:spacing w:after="200" w:line="240" w:lineRule="auto"/>
        <w:ind w:left="0" w:firstLine="0"/>
        <w:jc w:val="center"/>
        <w:rPr>
          <w:rFonts w:eastAsia="Calibri"/>
          <w:b/>
          <w:bCs/>
          <w:color w:val="auto"/>
          <w:kern w:val="0"/>
          <w:rtl/>
          <w14:ligatures w14:val="none"/>
        </w:rPr>
      </w:pPr>
    </w:p>
    <w:p w14:paraId="1123E733" w14:textId="77777777" w:rsidR="00E64EDC" w:rsidRPr="00E64EDC" w:rsidRDefault="00E64EDC" w:rsidP="00E64EDC">
      <w:pPr>
        <w:spacing w:after="200" w:line="240" w:lineRule="auto"/>
        <w:ind w:left="0" w:firstLine="0"/>
        <w:jc w:val="center"/>
        <w:rPr>
          <w:rFonts w:ascii="Calibri" w:eastAsia="Calibri" w:hAnsi="Calibri"/>
          <w:b/>
          <w:bCs/>
          <w:color w:val="auto"/>
          <w:kern w:val="0"/>
          <w:sz w:val="26"/>
          <w:szCs w:val="26"/>
          <w14:ligatures w14:val="none"/>
        </w:rPr>
      </w:pPr>
      <w:r w:rsidRPr="00E64EDC">
        <w:rPr>
          <w:rFonts w:eastAsia="Calibri"/>
          <w:b/>
          <w:bCs/>
          <w:color w:val="auto"/>
          <w:kern w:val="0"/>
          <w:rtl/>
          <w14:ligatures w14:val="none"/>
        </w:rPr>
        <w:t>הנדון:</w:t>
      </w:r>
      <w:r w:rsidRPr="00E64EDC">
        <w:rPr>
          <w:rFonts w:eastAsia="Calibri"/>
          <w:b/>
          <w:bCs/>
          <w:color w:val="auto"/>
          <w:kern w:val="0"/>
          <w:rtl/>
          <w14:ligatures w14:val="none"/>
        </w:rPr>
        <w:tab/>
        <w:t>ערבות בנקאית מס' __________</w:t>
      </w:r>
      <w:r w:rsidRPr="00E64EDC">
        <w:rPr>
          <w:rFonts w:eastAsia="Calibri" w:hint="cs"/>
          <w:b/>
          <w:bCs/>
          <w:color w:val="auto"/>
          <w:kern w:val="0"/>
          <w:rtl/>
          <w14:ligatures w14:val="none"/>
        </w:rPr>
        <w:t xml:space="preserve"> </w:t>
      </w:r>
      <w:r w:rsidRPr="00E64EDC">
        <w:rPr>
          <w:rFonts w:ascii="Calibri" w:eastAsia="Calibri" w:hAnsi="Calibri"/>
          <w:b/>
          <w:bCs/>
          <w:color w:val="auto"/>
          <w:kern w:val="0"/>
          <w:sz w:val="26"/>
          <w:szCs w:val="26"/>
          <w:u w:val="single"/>
          <w:rtl/>
          <w14:ligatures w14:val="none"/>
        </w:rPr>
        <w:t>ערבות בנקאית אוטונומית</w:t>
      </w:r>
      <w:r w:rsidRPr="00E64EDC">
        <w:rPr>
          <w:rFonts w:ascii="Calibri" w:eastAsia="Calibri" w:hAnsi="Calibri" w:hint="cs"/>
          <w:b/>
          <w:bCs/>
          <w:color w:val="auto"/>
          <w:kern w:val="0"/>
          <w:sz w:val="26"/>
          <w:szCs w:val="26"/>
          <w:u w:val="single"/>
          <w:rtl/>
          <w14:ligatures w14:val="none"/>
        </w:rPr>
        <w:t xml:space="preserve"> </w:t>
      </w:r>
      <w:r w:rsidRPr="00E64EDC">
        <w:rPr>
          <w:rFonts w:ascii="Calibri" w:eastAsia="Calibri" w:hAnsi="Calibri"/>
          <w:b/>
          <w:bCs/>
          <w:color w:val="auto"/>
          <w:kern w:val="0"/>
          <w:sz w:val="26"/>
          <w:szCs w:val="26"/>
          <w:u w:val="single"/>
          <w:rtl/>
          <w14:ligatures w14:val="none"/>
        </w:rPr>
        <w:t>נלווית להצעה למכרז</w:t>
      </w:r>
    </w:p>
    <w:p w14:paraId="29693B70" w14:textId="77777777" w:rsidR="00E64EDC" w:rsidRPr="00E64EDC" w:rsidRDefault="00E64EDC" w:rsidP="00E64EDC">
      <w:pPr>
        <w:autoSpaceDE w:val="0"/>
        <w:autoSpaceDN w:val="0"/>
        <w:adjustRightInd w:val="0"/>
        <w:spacing w:after="120" w:line="240" w:lineRule="auto"/>
        <w:ind w:left="0" w:firstLine="0"/>
        <w:rPr>
          <w:rFonts w:ascii="Calibri" w:eastAsia="Calibri" w:hAnsi="Calibri"/>
          <w:color w:val="auto"/>
          <w:kern w:val="0"/>
          <w:sz w:val="22"/>
          <w:szCs w:val="22"/>
          <w14:ligatures w14:val="none"/>
        </w:rPr>
      </w:pPr>
    </w:p>
    <w:p w14:paraId="6DF822B2" w14:textId="35B32C2A" w:rsidR="000A2AF3" w:rsidRPr="000A2AF3"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b/>
          <w:bCs/>
          <w:color w:val="auto"/>
          <w:kern w:val="0"/>
          <w:u w:val="single"/>
          <w:rtl/>
          <w14:ligatures w14:val="none"/>
        </w:rPr>
      </w:pPr>
      <w:r w:rsidRPr="00E64EDC">
        <w:rPr>
          <w:rFonts w:eastAsia="Calibri"/>
          <w:color w:val="auto"/>
          <w:kern w:val="0"/>
          <w:rtl/>
          <w14:ligatures w14:val="none"/>
        </w:rPr>
        <w:t xml:space="preserve">על פי בקשת </w:t>
      </w:r>
      <w:r w:rsidRPr="00E64EDC">
        <w:rPr>
          <w:rFonts w:eastAsia="Calibri"/>
          <w:color w:val="auto"/>
          <w:kern w:val="0"/>
          <w14:ligatures w14:val="none"/>
        </w:rPr>
        <w:t>____________________</w:t>
      </w:r>
      <w:r w:rsidRPr="00E64EDC">
        <w:rPr>
          <w:rFonts w:eastAsia="Calibri"/>
          <w:color w:val="auto"/>
          <w:kern w:val="0"/>
          <w:rtl/>
          <w14:ligatures w14:val="none"/>
        </w:rPr>
        <w:t xml:space="preserve">ת.ז. /ח.פ. </w:t>
      </w:r>
      <w:r w:rsidRPr="00E64EDC">
        <w:rPr>
          <w:rFonts w:eastAsia="Calibri"/>
          <w:color w:val="auto"/>
          <w:kern w:val="0"/>
          <w14:ligatures w14:val="none"/>
        </w:rPr>
        <w:t xml:space="preserve">___________________ </w:t>
      </w:r>
      <w:r w:rsidRPr="00E64EDC">
        <w:rPr>
          <w:rFonts w:eastAsia="Calibri"/>
          <w:color w:val="auto"/>
          <w:kern w:val="0"/>
          <w:rtl/>
          <w14:ligatures w14:val="none"/>
        </w:rPr>
        <w:t xml:space="preserve"> (להלן</w:t>
      </w:r>
      <w:r w:rsidRPr="00E64EDC">
        <w:rPr>
          <w:rFonts w:eastAsia="Calibri"/>
          <w:color w:val="auto"/>
          <w:kern w:val="0"/>
          <w14:ligatures w14:val="none"/>
        </w:rPr>
        <w:t>: "</w:t>
      </w:r>
      <w:r w:rsidRPr="00E64EDC">
        <w:rPr>
          <w:rFonts w:eastAsia="Calibri"/>
          <w:b/>
          <w:bCs/>
          <w:color w:val="auto"/>
          <w:kern w:val="0"/>
          <w:rtl/>
          <w14:ligatures w14:val="none"/>
        </w:rPr>
        <w:t>המציע</w:t>
      </w:r>
      <w:r w:rsidRPr="00E64EDC">
        <w:rPr>
          <w:rFonts w:eastAsia="Calibri"/>
          <w:color w:val="auto"/>
          <w:kern w:val="0"/>
          <w:rtl/>
          <w14:ligatures w14:val="none"/>
        </w:rPr>
        <w:t xml:space="preserve">") אנו ערבים בזה כלפיכם לתשלום כל סכום עד לסך של ___________ </w:t>
      </w:r>
      <w:r w:rsidR="000A2AF3" w:rsidRPr="00E64EDC">
        <w:rPr>
          <w:rFonts w:eastAsia="Calibri" w:hint="cs"/>
          <w:color w:val="auto"/>
          <w:kern w:val="0"/>
          <w:rtl/>
          <w14:ligatures w14:val="none"/>
        </w:rPr>
        <w:t>₪ (</w:t>
      </w:r>
      <w:r w:rsidRPr="00E64EDC">
        <w:rPr>
          <w:rFonts w:eastAsia="Calibri"/>
          <w:color w:val="auto"/>
          <w:kern w:val="0"/>
          <w:rtl/>
          <w14:ligatures w14:val="none"/>
        </w:rPr>
        <w:t>במילים: _________ ₪),</w:t>
      </w:r>
      <w:r w:rsidRPr="00E64EDC">
        <w:rPr>
          <w:rFonts w:eastAsia="Calibri"/>
          <w:color w:val="auto"/>
          <w:kern w:val="0"/>
          <w14:ligatures w14:val="none"/>
        </w:rPr>
        <w:t xml:space="preserve"> </w:t>
      </w:r>
      <w:r w:rsidRPr="00E64EDC">
        <w:rPr>
          <w:rFonts w:eastAsia="Calibri"/>
          <w:color w:val="auto"/>
          <w:kern w:val="0"/>
          <w:rtl/>
          <w14:ligatures w14:val="none"/>
        </w:rPr>
        <w:t>שתדרשו מאת המציע בקשר עם השתתפותו במכרז מס'</w:t>
      </w:r>
      <w:r w:rsidRPr="00E64EDC">
        <w:rPr>
          <w:rFonts w:eastAsia="Calibri"/>
          <w:color w:val="auto"/>
          <w:kern w:val="0"/>
          <w14:ligatures w14:val="none"/>
        </w:rPr>
        <w:t xml:space="preserve"> </w:t>
      </w:r>
      <w:r w:rsidRPr="00E64EDC">
        <w:rPr>
          <w:rFonts w:eastAsia="Calibri"/>
          <w:color w:val="auto"/>
          <w:kern w:val="0"/>
          <w:rtl/>
          <w14:ligatures w14:val="none"/>
        </w:rPr>
        <w:t xml:space="preserve"> </w:t>
      </w:r>
      <w:r w:rsidR="00D92D91">
        <w:rPr>
          <w:rFonts w:eastAsia="Calibri" w:hint="cs"/>
          <w:b/>
          <w:bCs/>
          <w:color w:val="auto"/>
          <w:kern w:val="0"/>
          <w:u w:val="single"/>
          <w:rtl/>
          <w14:ligatures w14:val="none"/>
        </w:rPr>
        <w:t>2-2026</w:t>
      </w:r>
      <w:r w:rsidRPr="00E64EDC">
        <w:rPr>
          <w:rFonts w:eastAsia="Calibri"/>
          <w:color w:val="auto"/>
          <w:kern w:val="0"/>
          <w:rtl/>
          <w14:ligatures w14:val="none"/>
        </w:rPr>
        <w:t xml:space="preserve"> </w:t>
      </w:r>
      <w:r w:rsidR="000A2AF3" w:rsidRPr="000A2AF3">
        <w:rPr>
          <w:rFonts w:eastAsia="Calibri" w:hint="cs"/>
          <w:b/>
          <w:bCs/>
          <w:color w:val="auto"/>
          <w:kern w:val="0"/>
          <w:u w:val="single"/>
          <w:rtl/>
          <w14:ligatures w14:val="none"/>
        </w:rPr>
        <w:t xml:space="preserve">לשיפוץ מערכת </w:t>
      </w:r>
      <w:r w:rsidR="000A2AF3" w:rsidRPr="000A2AF3">
        <w:rPr>
          <w:rFonts w:eastAsia="Calibri" w:hint="cs"/>
          <w:b/>
          <w:bCs/>
          <w:color w:val="auto"/>
          <w:kern w:val="0"/>
          <w:u w:val="single"/>
          <w14:ligatures w14:val="none"/>
        </w:rPr>
        <w:t>UV</w:t>
      </w:r>
      <w:r w:rsidR="000A2AF3" w:rsidRPr="000A2AF3">
        <w:rPr>
          <w:rFonts w:eastAsia="Calibri" w:hint="cs"/>
          <w:b/>
          <w:bCs/>
          <w:color w:val="auto"/>
          <w:kern w:val="0"/>
          <w:u w:val="single"/>
          <w:rtl/>
          <w14:ligatures w14:val="none"/>
        </w:rPr>
        <w:t xml:space="preserve"> במכון טיהור השפכים כפר סבא הוד השרון המיועדת לטיהור מי הקולחין עד לרמה שלישונית</w:t>
      </w:r>
      <w:r w:rsidR="000A2AF3">
        <w:rPr>
          <w:rFonts w:eastAsia="Calibri" w:hint="cs"/>
          <w:b/>
          <w:bCs/>
          <w:color w:val="auto"/>
          <w:kern w:val="0"/>
          <w:u w:val="single"/>
          <w:rtl/>
          <w14:ligatures w14:val="none"/>
        </w:rPr>
        <w:t>.</w:t>
      </w:r>
    </w:p>
    <w:p w14:paraId="4519FC19" w14:textId="6357E958" w:rsidR="00E64EDC" w:rsidRPr="00E64EDC" w:rsidRDefault="00E64EDC" w:rsidP="000A2AF3">
      <w:pPr>
        <w:autoSpaceDE w:val="0"/>
        <w:autoSpaceDN w:val="0"/>
        <w:adjustRightInd w:val="0"/>
        <w:spacing w:after="120" w:line="240" w:lineRule="auto"/>
        <w:ind w:right="426"/>
        <w:rPr>
          <w:rFonts w:eastAsia="Calibri"/>
          <w:color w:val="auto"/>
          <w:kern w:val="0"/>
          <w14:ligatures w14:val="none"/>
        </w:rPr>
      </w:pPr>
    </w:p>
    <w:p w14:paraId="10E91EB5" w14:textId="77777777" w:rsidR="00E64EDC" w:rsidRPr="00E64EDC"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color w:val="auto"/>
          <w:kern w:val="0"/>
          <w:rtl/>
          <w14:ligatures w14:val="none"/>
        </w:rPr>
      </w:pPr>
      <w:r w:rsidRPr="00E64EDC">
        <w:rPr>
          <w:rFonts w:eastAsia="Calibri"/>
          <w:color w:val="auto"/>
          <w:kern w:val="0"/>
          <w:rtl/>
          <w14:ligatures w14:val="none"/>
        </w:rPr>
        <w:t>אנו מתחייבים בזה לשלם לכם את סכום הערבות האמור לעיל,</w:t>
      </w:r>
      <w:r w:rsidRPr="00E64EDC">
        <w:rPr>
          <w:rFonts w:eastAsia="Calibri"/>
          <w:color w:val="auto"/>
          <w:kern w:val="0"/>
          <w14:ligatures w14:val="none"/>
        </w:rPr>
        <w:t xml:space="preserve"> </w:t>
      </w:r>
      <w:r w:rsidRPr="00E64EDC">
        <w:rPr>
          <w:rFonts w:eastAsia="Calibri"/>
          <w:b/>
          <w:bCs/>
          <w:color w:val="auto"/>
          <w:kern w:val="0"/>
          <w:u w:val="single"/>
          <w:rtl/>
          <w14:ligatures w14:val="none"/>
        </w:rPr>
        <w:t>מיד לאחר שתגיע אלינו דרישתכם הראשונה</w:t>
      </w:r>
      <w:r w:rsidRPr="00E64EDC">
        <w:rPr>
          <w:rFonts w:eastAsia="Calibri"/>
          <w:color w:val="auto"/>
          <w:kern w:val="0"/>
          <w:rtl/>
          <w14:ligatures w14:val="none"/>
        </w:rPr>
        <w:t xml:space="preserve"> בכתב,</w:t>
      </w:r>
      <w:r w:rsidRPr="00E64EDC">
        <w:rPr>
          <w:rFonts w:eastAsia="Calibri"/>
          <w:color w:val="auto"/>
          <w:kern w:val="0"/>
          <w14:ligatures w14:val="none"/>
        </w:rPr>
        <w:t xml:space="preserve"> </w:t>
      </w:r>
      <w:r w:rsidRPr="00E64EDC">
        <w:rPr>
          <w:rFonts w:eastAsia="Calibri"/>
          <w:color w:val="auto"/>
          <w:kern w:val="0"/>
          <w:rtl/>
          <w14:ligatures w14:val="none"/>
        </w:rPr>
        <w:t>בלי תנאי כלשהו,</w:t>
      </w:r>
      <w:r w:rsidRPr="00E64EDC">
        <w:rPr>
          <w:rFonts w:eastAsia="Calibri"/>
          <w:color w:val="auto"/>
          <w:kern w:val="0"/>
          <w14:ligatures w14:val="none"/>
        </w:rPr>
        <w:t xml:space="preserve"> </w:t>
      </w:r>
      <w:r w:rsidRPr="00E64EDC">
        <w:rPr>
          <w:rFonts w:eastAsia="Calibri"/>
          <w:color w:val="auto"/>
          <w:kern w:val="0"/>
          <w:rtl/>
          <w14:ligatures w14:val="none"/>
        </w:rPr>
        <w:t>מבלי להטיל עליכם חובה להוכיח את דרישתכם,</w:t>
      </w:r>
      <w:r w:rsidRPr="00E64EDC">
        <w:rPr>
          <w:rFonts w:eastAsia="Calibri"/>
          <w:color w:val="auto"/>
          <w:kern w:val="0"/>
          <w14:ligatures w14:val="none"/>
        </w:rPr>
        <w:t xml:space="preserve"> </w:t>
      </w:r>
      <w:r w:rsidRPr="00E64EDC">
        <w:rPr>
          <w:rFonts w:eastAsia="Calibri"/>
          <w:color w:val="auto"/>
          <w:kern w:val="0"/>
          <w:rtl/>
          <w14:ligatures w14:val="none"/>
        </w:rPr>
        <w:t>מבלי שתהיו חייבים לדרוש את התשלום תחילה מאת המציע ומבלי לטעון כלפיכם טענת הגנה כלשהי שיכולה לעמוד למציע בקשר לחיוב כלשהו כלפיכם.</w:t>
      </w:r>
      <w:r w:rsidRPr="00E64EDC">
        <w:rPr>
          <w:rFonts w:eastAsia="Calibri"/>
          <w:color w:val="auto"/>
          <w:kern w:val="0"/>
          <w14:ligatures w14:val="none"/>
        </w:rPr>
        <w:t xml:space="preserve"> </w:t>
      </w:r>
      <w:r w:rsidRPr="00E64EDC">
        <w:rPr>
          <w:rFonts w:eastAsia="Calibri"/>
          <w:color w:val="auto"/>
          <w:kern w:val="0"/>
          <w:rtl/>
          <w14:ligatures w14:val="none"/>
        </w:rPr>
        <w:t xml:space="preserve"> </w:t>
      </w:r>
    </w:p>
    <w:p w14:paraId="5A4BAE24" w14:textId="77777777" w:rsidR="00E64EDC" w:rsidRPr="00E64EDC"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color w:val="auto"/>
          <w:kern w:val="0"/>
          <w14:ligatures w14:val="none"/>
        </w:rPr>
      </w:pPr>
      <w:r w:rsidRPr="00E64EDC">
        <w:rPr>
          <w:rFonts w:eastAsia="Calibri"/>
          <w:color w:val="auto"/>
          <w:kern w:val="0"/>
          <w:rtl/>
          <w14:ligatures w14:val="none"/>
        </w:rPr>
        <w:t>אתם תהיו רשאים לדרוש מאתנו את תשלומו של סכום הערבות בפעם אחת,</w:t>
      </w:r>
      <w:r w:rsidRPr="00E64EDC">
        <w:rPr>
          <w:rFonts w:eastAsia="Calibri"/>
          <w:color w:val="auto"/>
          <w:kern w:val="0"/>
          <w14:ligatures w14:val="none"/>
        </w:rPr>
        <w:t xml:space="preserve"> </w:t>
      </w:r>
      <w:r w:rsidRPr="00E64EDC">
        <w:rPr>
          <w:rFonts w:eastAsia="Calibri"/>
          <w:color w:val="auto"/>
          <w:kern w:val="0"/>
          <w:rtl/>
          <w14:ligatures w14:val="none"/>
        </w:rPr>
        <w:t>או במספר דרישות,</w:t>
      </w:r>
      <w:r w:rsidRPr="00E64EDC">
        <w:rPr>
          <w:rFonts w:eastAsia="Calibri"/>
          <w:color w:val="auto"/>
          <w:kern w:val="0"/>
          <w14:ligatures w14:val="none"/>
        </w:rPr>
        <w:t xml:space="preserve"> </w:t>
      </w:r>
      <w:r w:rsidRPr="00E64EDC">
        <w:rPr>
          <w:rFonts w:eastAsia="Calibri"/>
          <w:color w:val="auto"/>
          <w:kern w:val="0"/>
          <w:rtl/>
          <w14:ligatures w14:val="none"/>
        </w:rPr>
        <w:t>שכל אחת מהן מתייחסת לחלק מסכום הערבות בלבד,</w:t>
      </w:r>
      <w:r w:rsidRPr="00E64EDC">
        <w:rPr>
          <w:rFonts w:eastAsia="Calibri"/>
          <w:color w:val="auto"/>
          <w:kern w:val="0"/>
          <w14:ligatures w14:val="none"/>
        </w:rPr>
        <w:t xml:space="preserve"> </w:t>
      </w:r>
      <w:r w:rsidRPr="00E64EDC">
        <w:rPr>
          <w:rFonts w:eastAsia="Calibri"/>
          <w:color w:val="auto"/>
          <w:kern w:val="0"/>
          <w:rtl/>
          <w14:ligatures w14:val="none"/>
        </w:rPr>
        <w:t>ובתנאי שסך דרישותיכם לא יעלה על סכום הערבות.</w:t>
      </w:r>
      <w:r w:rsidRPr="00E64EDC">
        <w:rPr>
          <w:rFonts w:eastAsia="Calibri"/>
          <w:color w:val="auto"/>
          <w:kern w:val="0"/>
          <w14:ligatures w14:val="none"/>
        </w:rPr>
        <w:t xml:space="preserve">  </w:t>
      </w:r>
      <w:r w:rsidRPr="00E64EDC">
        <w:rPr>
          <w:rFonts w:eastAsia="Calibri"/>
          <w:color w:val="auto"/>
          <w:kern w:val="0"/>
          <w:rtl/>
          <w14:ligatures w14:val="none"/>
        </w:rPr>
        <w:t xml:space="preserve"> </w:t>
      </w:r>
    </w:p>
    <w:p w14:paraId="2464713F" w14:textId="77777777" w:rsidR="00E64EDC" w:rsidRPr="00E64EDC"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color w:val="auto"/>
          <w:kern w:val="0"/>
          <w14:ligatures w14:val="none"/>
        </w:rPr>
      </w:pPr>
      <w:r w:rsidRPr="00E64EDC">
        <w:rPr>
          <w:rFonts w:eastAsia="Calibri"/>
          <w:color w:val="auto"/>
          <w:kern w:val="0"/>
          <w:rtl/>
          <w14:ligatures w14:val="none"/>
        </w:rPr>
        <w:t>ערבות זו הינה בלתי חוזרת ובלתי תלויה ולא ניתנת לביטול.</w:t>
      </w:r>
      <w:r w:rsidRPr="00E64EDC">
        <w:rPr>
          <w:rFonts w:eastAsia="Calibri"/>
          <w:color w:val="auto"/>
          <w:kern w:val="0"/>
          <w14:ligatures w14:val="none"/>
        </w:rPr>
        <w:t xml:space="preserve"> </w:t>
      </w:r>
      <w:r w:rsidRPr="00E64EDC">
        <w:rPr>
          <w:rFonts w:eastAsia="Calibri"/>
          <w:color w:val="auto"/>
          <w:kern w:val="0"/>
          <w:rtl/>
          <w14:ligatures w14:val="none"/>
        </w:rPr>
        <w:t xml:space="preserve"> </w:t>
      </w:r>
    </w:p>
    <w:p w14:paraId="3C595361" w14:textId="77777777" w:rsidR="00E64EDC" w:rsidRPr="00E64EDC"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color w:val="auto"/>
          <w:kern w:val="0"/>
          <w14:ligatures w14:val="none"/>
        </w:rPr>
      </w:pPr>
      <w:r w:rsidRPr="00E64EDC">
        <w:rPr>
          <w:rFonts w:eastAsia="Calibri"/>
          <w:color w:val="auto"/>
          <w:kern w:val="0"/>
          <w:rtl/>
          <w14:ligatures w14:val="none"/>
        </w:rPr>
        <w:t>ערבות זו תעמוד בתוקפה עד ליום ________  ועד בכלל,</w:t>
      </w:r>
      <w:r w:rsidRPr="00E64EDC">
        <w:rPr>
          <w:rFonts w:eastAsia="Calibri"/>
          <w:color w:val="auto"/>
          <w:kern w:val="0"/>
          <w14:ligatures w14:val="none"/>
        </w:rPr>
        <w:t xml:space="preserve"> </w:t>
      </w:r>
      <w:r w:rsidRPr="00E64EDC">
        <w:rPr>
          <w:rFonts w:eastAsia="Calibri"/>
          <w:color w:val="auto"/>
          <w:kern w:val="0"/>
          <w:rtl/>
          <w14:ligatures w14:val="none"/>
        </w:rPr>
        <w:t xml:space="preserve">וכל דרישה לפיה צריכה להגיע בכתב למען הרשום מטה עד ליום </w:t>
      </w:r>
      <w:r w:rsidRPr="00E64EDC">
        <w:rPr>
          <w:rFonts w:eastAsia="Calibri"/>
          <w:color w:val="auto"/>
          <w:kern w:val="0"/>
          <w14:ligatures w14:val="none"/>
        </w:rPr>
        <w:t xml:space="preserve">____________ </w:t>
      </w:r>
      <w:r w:rsidRPr="00E64EDC">
        <w:rPr>
          <w:rFonts w:eastAsia="Calibri"/>
          <w:color w:val="auto"/>
          <w:kern w:val="0"/>
          <w:rtl/>
          <w14:ligatures w14:val="none"/>
        </w:rPr>
        <w:t xml:space="preserve"> ; כל דרישה שתגיע במועד מאוחר יותר לא תחייב אותנו.</w:t>
      </w:r>
      <w:r w:rsidRPr="00E64EDC">
        <w:rPr>
          <w:rFonts w:eastAsia="Calibri"/>
          <w:color w:val="auto"/>
          <w:kern w:val="0"/>
          <w14:ligatures w14:val="none"/>
        </w:rPr>
        <w:t xml:space="preserve"> </w:t>
      </w:r>
    </w:p>
    <w:p w14:paraId="49E093BE" w14:textId="77777777" w:rsidR="00E64EDC" w:rsidRPr="00E64EDC" w:rsidRDefault="00E64EDC" w:rsidP="00C93C87">
      <w:pPr>
        <w:numPr>
          <w:ilvl w:val="0"/>
          <w:numId w:val="22"/>
        </w:numPr>
        <w:tabs>
          <w:tab w:val="clear" w:pos="0"/>
          <w:tab w:val="num" w:pos="905"/>
        </w:tabs>
        <w:autoSpaceDE w:val="0"/>
        <w:autoSpaceDN w:val="0"/>
        <w:adjustRightInd w:val="0"/>
        <w:spacing w:after="120" w:line="240" w:lineRule="auto"/>
        <w:ind w:left="480" w:right="426" w:hanging="426"/>
        <w:rPr>
          <w:rFonts w:eastAsia="Calibri"/>
          <w:color w:val="auto"/>
          <w:kern w:val="0"/>
          <w14:ligatures w14:val="none"/>
        </w:rPr>
      </w:pPr>
      <w:r w:rsidRPr="00E64EDC">
        <w:rPr>
          <w:rFonts w:eastAsia="Calibri"/>
          <w:color w:val="auto"/>
          <w:kern w:val="0"/>
          <w:rtl/>
          <w14:ligatures w14:val="none"/>
        </w:rPr>
        <w:t>ערבות זו אינה ניתנת להעברה או להסבה.</w:t>
      </w:r>
    </w:p>
    <w:p w14:paraId="4790C241" w14:textId="77777777" w:rsidR="00E64EDC" w:rsidRPr="00E64EDC" w:rsidRDefault="00E64EDC" w:rsidP="00E64EDC">
      <w:pPr>
        <w:tabs>
          <w:tab w:val="left" w:pos="-328"/>
        </w:tabs>
        <w:autoSpaceDE w:val="0"/>
        <w:autoSpaceDN w:val="0"/>
        <w:adjustRightInd w:val="0"/>
        <w:spacing w:after="200" w:line="276" w:lineRule="auto"/>
        <w:ind w:left="0" w:right="-720" w:firstLine="0"/>
        <w:rPr>
          <w:rFonts w:ascii="Calibri" w:eastAsia="Calibri" w:hAnsi="Calibri"/>
          <w:color w:val="auto"/>
          <w:kern w:val="0"/>
          <w:sz w:val="22"/>
          <w:szCs w:val="22"/>
          <w:rtl/>
          <w14:ligatures w14:val="none"/>
        </w:rPr>
      </w:pPr>
    </w:p>
    <w:p w14:paraId="1779167A" w14:textId="77777777" w:rsidR="00E64EDC" w:rsidRPr="00E64EDC" w:rsidRDefault="00E64EDC" w:rsidP="00E64EDC">
      <w:pPr>
        <w:tabs>
          <w:tab w:val="left" w:pos="-328"/>
        </w:tabs>
        <w:autoSpaceDE w:val="0"/>
        <w:autoSpaceDN w:val="0"/>
        <w:adjustRightInd w:val="0"/>
        <w:spacing w:after="200" w:line="276" w:lineRule="auto"/>
        <w:ind w:left="0" w:right="-720" w:firstLine="0"/>
        <w:rPr>
          <w:rFonts w:ascii="Calibri" w:eastAsia="Calibri" w:hAnsi="Calibri"/>
          <w:color w:val="auto"/>
          <w:kern w:val="0"/>
          <w:sz w:val="22"/>
          <w:szCs w:val="22"/>
          <w14:ligatures w14:val="none"/>
        </w:rPr>
      </w:pPr>
    </w:p>
    <w:p w14:paraId="1B5FF826" w14:textId="77777777" w:rsidR="00E64EDC" w:rsidRPr="00E64EDC" w:rsidRDefault="00E64EDC" w:rsidP="00E64EDC">
      <w:pPr>
        <w:autoSpaceDE w:val="0"/>
        <w:autoSpaceDN w:val="0"/>
        <w:adjustRightInd w:val="0"/>
        <w:spacing w:after="200" w:line="276" w:lineRule="auto"/>
        <w:ind w:left="0" w:right="707" w:hanging="707"/>
        <w:rPr>
          <w:rFonts w:ascii="Calibri" w:eastAsia="Calibri" w:hAnsi="Calibri"/>
          <w:color w:val="auto"/>
          <w:kern w:val="0"/>
          <w:sz w:val="22"/>
          <w:szCs w:val="22"/>
          <w14:ligatures w14:val="none"/>
        </w:rPr>
      </w:pP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6"/>
          <w:szCs w:val="26"/>
          <w14:ligatures w14:val="none"/>
        </w:rPr>
        <w:tab/>
      </w:r>
      <w:r w:rsidRPr="00E64EDC">
        <w:rPr>
          <w:rFonts w:ascii="Calibri" w:eastAsia="Calibri" w:hAnsi="Calibri"/>
          <w:color w:val="auto"/>
          <w:kern w:val="0"/>
          <w:sz w:val="22"/>
          <w:szCs w:val="22"/>
          <w:rtl/>
          <w14:ligatures w14:val="none"/>
        </w:rPr>
        <w:t>בכבוד רב</w:t>
      </w:r>
    </w:p>
    <w:p w14:paraId="4BBF9BA0" w14:textId="77777777" w:rsidR="00E64EDC" w:rsidRPr="00E64EDC" w:rsidRDefault="00E64EDC" w:rsidP="00E64EDC">
      <w:pPr>
        <w:spacing w:after="200" w:line="276" w:lineRule="auto"/>
        <w:ind w:left="0" w:firstLine="0"/>
        <w:jc w:val="left"/>
        <w:rPr>
          <w:rFonts w:ascii="Calibri" w:eastAsia="Calibri" w:hAnsi="Calibri"/>
          <w:color w:val="auto"/>
          <w:kern w:val="0"/>
          <w:sz w:val="22"/>
          <w:szCs w:val="22"/>
          <w:rtl/>
          <w14:ligatures w14:val="none"/>
        </w:rPr>
      </w:pP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color w:val="auto"/>
          <w:kern w:val="0"/>
          <w:sz w:val="22"/>
          <w:szCs w:val="22"/>
          <w14:ligatures w14:val="none"/>
        </w:rPr>
        <w:tab/>
      </w:r>
      <w:r w:rsidRPr="00E64EDC">
        <w:rPr>
          <w:rFonts w:ascii="Calibri" w:eastAsia="Calibri" w:hAnsi="Calibri" w:hint="cs"/>
          <w:color w:val="auto"/>
          <w:kern w:val="0"/>
          <w:sz w:val="22"/>
          <w:szCs w:val="22"/>
          <w:rtl/>
          <w14:ligatures w14:val="none"/>
        </w:rPr>
        <w:tab/>
      </w:r>
      <w:r w:rsidRPr="00E64EDC">
        <w:rPr>
          <w:rFonts w:ascii="Calibri" w:eastAsia="Calibri" w:hAnsi="Calibri"/>
          <w:color w:val="auto"/>
          <w:kern w:val="0"/>
          <w:sz w:val="22"/>
          <w:szCs w:val="22"/>
          <w:rtl/>
          <w14:ligatures w14:val="none"/>
        </w:rPr>
        <w:t xml:space="preserve">בנק </w:t>
      </w:r>
      <w:r w:rsidRPr="00E64EDC">
        <w:rPr>
          <w:rFonts w:ascii="Calibri" w:eastAsia="Calibri" w:hAnsi="Calibri"/>
          <w:color w:val="auto"/>
          <w:kern w:val="0"/>
          <w:sz w:val="22"/>
          <w:szCs w:val="22"/>
          <w14:ligatures w14:val="none"/>
        </w:rPr>
        <w:t>_____________</w:t>
      </w:r>
    </w:p>
    <w:p w14:paraId="10C23074" w14:textId="77777777" w:rsidR="00E64EDC" w:rsidRPr="00E64EDC" w:rsidRDefault="00E64EDC" w:rsidP="00E64EDC">
      <w:pPr>
        <w:spacing w:after="240" w:line="300" w:lineRule="exact"/>
        <w:ind w:left="709" w:firstLine="0"/>
        <w:jc w:val="right"/>
        <w:rPr>
          <w:rFonts w:eastAsia="Calibri"/>
          <w:b/>
          <w:bCs/>
          <w:color w:val="auto"/>
          <w:kern w:val="0"/>
          <w:sz w:val="22"/>
          <w:u w:val="single"/>
          <w:rtl/>
          <w14:ligatures w14:val="none"/>
        </w:rPr>
      </w:pPr>
      <w:r w:rsidRPr="00E64EDC">
        <w:rPr>
          <w:rFonts w:ascii="Calibri" w:eastAsia="Calibri" w:hAnsi="Calibri"/>
          <w:color w:val="auto"/>
          <w:kern w:val="0"/>
          <w:sz w:val="26"/>
          <w:szCs w:val="26"/>
          <w:rtl/>
          <w14:ligatures w14:val="none"/>
        </w:rPr>
        <w:br w:type="page"/>
      </w:r>
      <w:r w:rsidRPr="00E64EDC">
        <w:rPr>
          <w:rFonts w:eastAsia="Calibri"/>
          <w:b/>
          <w:bCs/>
          <w:color w:val="auto"/>
          <w:kern w:val="0"/>
          <w:sz w:val="22"/>
          <w:u w:val="single"/>
          <w:rtl/>
          <w14:ligatures w14:val="none"/>
        </w:rPr>
        <w:t>נספח 5</w:t>
      </w:r>
    </w:p>
    <w:p w14:paraId="464DB5F7" w14:textId="56AB0F0D" w:rsidR="000A2AF3" w:rsidRPr="00E64EDC" w:rsidRDefault="00E64EDC" w:rsidP="000A2AF3">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A2AF3" w:rsidRPr="00E64EDC">
        <w:rPr>
          <w:rFonts w:hint="cs"/>
          <w:b/>
          <w:bCs/>
          <w:sz w:val="32"/>
          <w:szCs w:val="32"/>
          <w:u w:val="single"/>
          <w:rtl/>
          <w:lang w:eastAsia="he-IL"/>
        </w:rPr>
        <w:t xml:space="preserve">לשיפוץ מערכת </w:t>
      </w:r>
      <w:r w:rsidR="000A2AF3" w:rsidRPr="00E64EDC">
        <w:rPr>
          <w:rFonts w:hint="cs"/>
          <w:b/>
          <w:bCs/>
          <w:sz w:val="32"/>
          <w:szCs w:val="32"/>
          <w:u w:val="single"/>
          <w:lang w:eastAsia="he-IL"/>
        </w:rPr>
        <w:t>UV</w:t>
      </w:r>
      <w:r w:rsidR="000A2AF3"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04C99821" w14:textId="2E4AAC5C" w:rsidR="00E64EDC" w:rsidRPr="00E64EDC" w:rsidRDefault="00E64EDC" w:rsidP="00E64EDC">
      <w:pPr>
        <w:tabs>
          <w:tab w:val="center" w:pos="4153"/>
          <w:tab w:val="right" w:pos="8306"/>
        </w:tabs>
        <w:spacing w:after="200" w:line="276" w:lineRule="auto"/>
        <w:ind w:left="0" w:firstLine="0"/>
        <w:jc w:val="center"/>
        <w:rPr>
          <w:rFonts w:ascii="Times New Roman" w:eastAsia="Times New Roman" w:hAnsi="Times New Roman"/>
          <w:b/>
          <w:bCs/>
          <w:color w:val="auto"/>
          <w:kern w:val="0"/>
          <w:sz w:val="32"/>
          <w:szCs w:val="32"/>
          <w:u w:val="single"/>
          <w:rtl/>
          <w:lang w:eastAsia="he-IL"/>
          <w14:ligatures w14:val="none"/>
        </w:rPr>
      </w:pPr>
    </w:p>
    <w:p w14:paraId="44DDD020" w14:textId="77777777" w:rsidR="00E64EDC" w:rsidRPr="00E64EDC" w:rsidRDefault="00E64EDC" w:rsidP="006C6E64">
      <w:pPr>
        <w:keepLines/>
        <w:spacing w:after="0" w:line="240" w:lineRule="auto"/>
        <w:ind w:left="72" w:firstLine="0"/>
        <w:jc w:val="left"/>
        <w:outlineLvl w:val="0"/>
        <w:rPr>
          <w:rFonts w:ascii="Calibri" w:eastAsia="Calibri" w:hAnsi="Calibri"/>
          <w:color w:val="auto"/>
          <w:kern w:val="28"/>
          <w:szCs w:val="22"/>
          <w:rtl/>
          <w:lang w:val="x-none" w:eastAsia="x-none"/>
          <w14:ligatures w14:val="none"/>
        </w:rPr>
      </w:pPr>
      <w:r w:rsidRPr="00E64EDC">
        <w:rPr>
          <w:rFonts w:ascii="Calibri" w:eastAsia="Calibri" w:hAnsi="Calibri" w:hint="cs"/>
          <w:color w:val="auto"/>
          <w:kern w:val="28"/>
          <w:szCs w:val="22"/>
          <w:rtl/>
          <w:lang w:val="x-none" w:eastAsia="x-none"/>
          <w14:ligatures w14:val="none"/>
        </w:rPr>
        <w:t>לכבוד</w:t>
      </w:r>
    </w:p>
    <w:p w14:paraId="0C8646ED"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szCs w:val="22"/>
          <w:rtl/>
          <w:lang w:val="x-none" w:eastAsia="x-none"/>
          <w14:ligatures w14:val="none"/>
        </w:rPr>
      </w:pPr>
      <w:r w:rsidRPr="00E64EDC">
        <w:rPr>
          <w:rFonts w:ascii="Calibri" w:eastAsia="Calibri" w:hAnsi="Calibri" w:hint="cs"/>
          <w:color w:val="auto"/>
          <w:kern w:val="28"/>
          <w:szCs w:val="22"/>
          <w:rtl/>
          <w:lang w:val="x-none" w:eastAsia="x-none"/>
          <w14:ligatures w14:val="none"/>
        </w:rPr>
        <w:t>תאגיד המים פלגי שרון, מיסודן של עיריית כפר סבא</w:t>
      </w:r>
    </w:p>
    <w:p w14:paraId="165BA9C6"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szCs w:val="22"/>
          <w:rtl/>
          <w:lang w:val="x-none" w:eastAsia="x-none"/>
          <w14:ligatures w14:val="none"/>
        </w:rPr>
      </w:pPr>
      <w:r w:rsidRPr="00E64EDC">
        <w:rPr>
          <w:rFonts w:ascii="Calibri" w:eastAsia="Calibri" w:hAnsi="Calibri" w:hint="cs"/>
          <w:color w:val="auto"/>
          <w:kern w:val="28"/>
          <w:szCs w:val="22"/>
          <w:rtl/>
          <w:lang w:val="x-none" w:eastAsia="x-none"/>
          <w14:ligatures w14:val="none"/>
        </w:rPr>
        <w:t xml:space="preserve">והמועצה המקומית כוכב יאיר צור יגאל בע"מ </w:t>
      </w:r>
    </w:p>
    <w:p w14:paraId="558CC2D5"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szCs w:val="22"/>
          <w:rtl/>
          <w:lang w:val="x-none" w:eastAsia="x-none"/>
          <w14:ligatures w14:val="none"/>
        </w:rPr>
      </w:pPr>
      <w:r w:rsidRPr="00E64EDC">
        <w:rPr>
          <w:rFonts w:ascii="Calibri" w:eastAsia="Calibri" w:hAnsi="Calibri" w:hint="cs"/>
          <w:color w:val="auto"/>
          <w:kern w:val="28"/>
          <w:szCs w:val="22"/>
          <w:rtl/>
          <w:lang w:val="x-none" w:eastAsia="x-none"/>
          <w14:ligatures w14:val="none"/>
        </w:rPr>
        <w:t>מרחוב התע"ש 11</w:t>
      </w:r>
    </w:p>
    <w:p w14:paraId="141B3E2C" w14:textId="77777777" w:rsidR="00E64EDC" w:rsidRPr="00E64EDC" w:rsidRDefault="00E64EDC" w:rsidP="00E64EDC">
      <w:pPr>
        <w:keepLines/>
        <w:spacing w:after="0" w:line="240" w:lineRule="auto"/>
        <w:ind w:left="72" w:firstLine="0"/>
        <w:jc w:val="left"/>
        <w:outlineLvl w:val="0"/>
        <w:rPr>
          <w:rFonts w:ascii="Calibri" w:eastAsia="Calibri" w:hAnsi="Calibri"/>
          <w:color w:val="auto"/>
          <w:kern w:val="28"/>
          <w:szCs w:val="22"/>
          <w:u w:val="single"/>
          <w:rtl/>
          <w:lang w:val="x-none" w:eastAsia="x-none"/>
          <w14:ligatures w14:val="none"/>
        </w:rPr>
      </w:pPr>
      <w:r w:rsidRPr="00E64EDC">
        <w:rPr>
          <w:rFonts w:ascii="Calibri" w:eastAsia="Calibri" w:hAnsi="Calibri" w:hint="cs"/>
          <w:color w:val="auto"/>
          <w:kern w:val="28"/>
          <w:szCs w:val="22"/>
          <w:u w:val="single"/>
          <w:rtl/>
          <w:lang w:val="x-none" w:eastAsia="x-none"/>
          <w14:ligatures w14:val="none"/>
        </w:rPr>
        <w:t>כפר סבא</w:t>
      </w:r>
    </w:p>
    <w:p w14:paraId="742CDAD3" w14:textId="77777777" w:rsidR="00E64EDC" w:rsidRPr="00E64EDC" w:rsidRDefault="00E64EDC" w:rsidP="00E64EDC">
      <w:pPr>
        <w:spacing w:after="200" w:line="240" w:lineRule="auto"/>
        <w:ind w:left="0" w:firstLine="0"/>
        <w:jc w:val="left"/>
        <w:rPr>
          <w:rFonts w:ascii="Calibri" w:eastAsia="Calibri" w:hAnsi="Calibri" w:cs="Arial"/>
          <w:b/>
          <w:bCs/>
          <w:color w:val="auto"/>
          <w:kern w:val="0"/>
          <w:sz w:val="22"/>
          <w:u w:val="single"/>
          <w:rtl/>
          <w14:ligatures w14:val="none"/>
        </w:rPr>
      </w:pPr>
    </w:p>
    <w:p w14:paraId="77D3BD5F" w14:textId="77777777" w:rsidR="00E64EDC" w:rsidRPr="00E64EDC" w:rsidRDefault="00E64EDC" w:rsidP="00E64EDC">
      <w:pPr>
        <w:spacing w:after="200" w:line="240" w:lineRule="auto"/>
        <w:ind w:left="0" w:firstLine="0"/>
        <w:jc w:val="center"/>
        <w:rPr>
          <w:rFonts w:eastAsia="Calibri"/>
          <w:b/>
          <w:bCs/>
          <w:color w:val="auto"/>
          <w:kern w:val="0"/>
          <w:sz w:val="22"/>
          <w:u w:val="single"/>
          <w:rtl/>
          <w14:ligatures w14:val="none"/>
        </w:rPr>
      </w:pPr>
      <w:r w:rsidRPr="00E64EDC">
        <w:rPr>
          <w:rFonts w:eastAsia="Calibri"/>
          <w:b/>
          <w:bCs/>
          <w:color w:val="auto"/>
          <w:kern w:val="0"/>
          <w:sz w:val="22"/>
          <w:u w:val="single"/>
          <w:rtl/>
          <w14:ligatures w14:val="none"/>
        </w:rPr>
        <w:t>אישור עו"ד</w:t>
      </w:r>
    </w:p>
    <w:p w14:paraId="1114D4EF" w14:textId="77777777" w:rsidR="00E64EDC" w:rsidRPr="00E64EDC" w:rsidRDefault="00E64EDC" w:rsidP="00E64EDC">
      <w:pPr>
        <w:overflowPunct w:val="0"/>
        <w:autoSpaceDE w:val="0"/>
        <w:autoSpaceDN w:val="0"/>
        <w:adjustRightInd w:val="0"/>
        <w:spacing w:after="0" w:line="240" w:lineRule="auto"/>
        <w:ind w:left="0" w:firstLine="0"/>
        <w:textAlignment w:val="baseline"/>
        <w:rPr>
          <w:rFonts w:eastAsia="Times New Roman"/>
          <w:color w:val="auto"/>
          <w:kern w:val="0"/>
          <w:rtl/>
          <w:lang w:val="x-none" w:eastAsia="he-IL"/>
          <w14:ligatures w14:val="none"/>
        </w:rPr>
      </w:pPr>
      <w:r w:rsidRPr="00E64EDC">
        <w:rPr>
          <w:rFonts w:eastAsia="Times New Roman"/>
          <w:color w:val="auto"/>
          <w:kern w:val="0"/>
          <w:rtl/>
          <w:lang w:val="x-none" w:eastAsia="he-IL"/>
          <w14:ligatures w14:val="none"/>
        </w:rPr>
        <w:t>אני הח"מ, _________________, עו"ד של _________________ ("</w:t>
      </w:r>
      <w:r w:rsidRPr="00E64EDC">
        <w:rPr>
          <w:rFonts w:eastAsia="Times New Roman"/>
          <w:b/>
          <w:bCs/>
          <w:color w:val="auto"/>
          <w:kern w:val="0"/>
          <w:rtl/>
          <w:lang w:val="x-none" w:eastAsia="he-IL"/>
          <w14:ligatures w14:val="none"/>
        </w:rPr>
        <w:t>המציע</w:t>
      </w:r>
      <w:r w:rsidRPr="00E64EDC">
        <w:rPr>
          <w:rFonts w:eastAsia="Times New Roman"/>
          <w:color w:val="auto"/>
          <w:kern w:val="0"/>
          <w:rtl/>
          <w:lang w:val="x-none" w:eastAsia="he-IL"/>
          <w14:ligatures w14:val="none"/>
        </w:rPr>
        <w:t>"), מאשר בזאת כדלקמן:</w:t>
      </w:r>
    </w:p>
    <w:p w14:paraId="67398C32" w14:textId="14C28692" w:rsidR="00E64EDC" w:rsidRPr="00E64EDC" w:rsidRDefault="00E64EDC" w:rsidP="00C93C87">
      <w:pPr>
        <w:numPr>
          <w:ilvl w:val="0"/>
          <w:numId w:val="97"/>
        </w:numPr>
        <w:spacing w:after="160" w:line="320" w:lineRule="atLeast"/>
        <w:jc w:val="left"/>
        <w:rPr>
          <w:rFonts w:eastAsia="Times New Roman"/>
          <w:color w:val="auto"/>
          <w:kern w:val="0"/>
          <w:rtl/>
          <w:lang w:val="x-none"/>
          <w14:ligatures w14:val="none"/>
        </w:rPr>
      </w:pPr>
      <w:r w:rsidRPr="00E64EDC">
        <w:rPr>
          <w:rFonts w:eastAsia="Times New Roman"/>
          <w:color w:val="auto"/>
          <w:kern w:val="0"/>
          <w:rtl/>
          <w:lang w:val="x-none"/>
          <w14:ligatures w14:val="none"/>
        </w:rPr>
        <w:t xml:space="preserve">ביצוע העבודות וההתקשרות בחוזה לפי </w:t>
      </w:r>
      <w:r w:rsidRPr="00E64EDC">
        <w:rPr>
          <w:rFonts w:eastAsia="Times New Roman" w:hint="cs"/>
          <w:color w:val="auto"/>
          <w:kern w:val="0"/>
          <w:rtl/>
          <w:lang w:val="x-none"/>
          <w14:ligatures w14:val="none"/>
        </w:rPr>
        <w:t>מכרז מס'</w:t>
      </w:r>
      <w:r w:rsidRPr="00E64EDC">
        <w:rPr>
          <w:rFonts w:eastAsia="Times New Roman"/>
          <w:color w:val="auto"/>
          <w:kern w:val="0"/>
          <w:lang w:val="x-none"/>
          <w14:ligatures w14:val="none"/>
        </w:rPr>
        <w:t xml:space="preserve"> </w:t>
      </w:r>
      <w:r w:rsidRPr="00E64EDC">
        <w:rPr>
          <w:rFonts w:eastAsia="Times New Roman" w:hint="cs"/>
          <w:color w:val="auto"/>
          <w:kern w:val="0"/>
          <w:rtl/>
          <w:lang w:val="x-none"/>
          <w14:ligatures w14:val="none"/>
        </w:rPr>
        <w:t xml:space="preserve"> </w:t>
      </w:r>
      <w:r w:rsidR="00D92D91">
        <w:rPr>
          <w:rFonts w:eastAsia="Times New Roman" w:hint="cs"/>
          <w:color w:val="auto"/>
          <w:kern w:val="0"/>
          <w:rtl/>
          <w:lang w:val="x-none"/>
          <w14:ligatures w14:val="none"/>
        </w:rPr>
        <w:t>2-2026</w:t>
      </w:r>
      <w:r w:rsidRPr="00E64EDC">
        <w:rPr>
          <w:rFonts w:eastAsia="Times New Roman" w:hint="cs"/>
          <w:color w:val="auto"/>
          <w:kern w:val="0"/>
          <w:rtl/>
          <w:lang w:val="x-none"/>
          <w14:ligatures w14:val="none"/>
        </w:rPr>
        <w:t xml:space="preserve"> </w:t>
      </w:r>
      <w:r w:rsidR="000A2AF3" w:rsidRPr="000A2AF3">
        <w:rPr>
          <w:rFonts w:eastAsia="Times New Roman" w:hint="cs"/>
          <w:b/>
          <w:bCs/>
          <w:color w:val="auto"/>
          <w:kern w:val="0"/>
          <w:u w:val="single"/>
          <w:rtl/>
          <w:lang w:val="x-none"/>
          <w14:ligatures w14:val="none"/>
        </w:rPr>
        <w:t xml:space="preserve">לשיפוץ מערכת </w:t>
      </w:r>
      <w:r w:rsidR="000A2AF3" w:rsidRPr="000A2AF3">
        <w:rPr>
          <w:rFonts w:eastAsia="Times New Roman" w:hint="cs"/>
          <w:b/>
          <w:bCs/>
          <w:color w:val="auto"/>
          <w:kern w:val="0"/>
          <w:u w:val="single"/>
          <w14:ligatures w14:val="none"/>
        </w:rPr>
        <w:t>UV</w:t>
      </w:r>
      <w:r w:rsidR="000A2AF3" w:rsidRPr="000A2AF3">
        <w:rPr>
          <w:rFonts w:eastAsia="Times New Roman" w:hint="cs"/>
          <w:b/>
          <w:bCs/>
          <w:color w:val="auto"/>
          <w:kern w:val="0"/>
          <w:u w:val="single"/>
          <w:rtl/>
          <w:lang w:val="x-none"/>
          <w14:ligatures w14:val="none"/>
        </w:rPr>
        <w:t xml:space="preserve"> במכון טיהור השפכים כפר סבא הוד השרון המיועדת לטיהור מי הקולחין עד לרמה שלישונית </w:t>
      </w:r>
      <w:r w:rsidRPr="00E64EDC">
        <w:rPr>
          <w:rFonts w:eastAsia="Times New Roman"/>
          <w:color w:val="auto"/>
          <w:kern w:val="0"/>
          <w:rtl/>
          <w:lang w:val="x-none"/>
          <w14:ligatures w14:val="none"/>
        </w:rPr>
        <w:t>, הינם במסגרת סמכויות המציע.</w:t>
      </w:r>
    </w:p>
    <w:p w14:paraId="25C43CEC" w14:textId="77777777" w:rsidR="00E64EDC" w:rsidRPr="00E64EDC" w:rsidRDefault="00E64EDC" w:rsidP="00C93C87">
      <w:pPr>
        <w:numPr>
          <w:ilvl w:val="0"/>
          <w:numId w:val="97"/>
        </w:numPr>
        <w:spacing w:after="160" w:line="320" w:lineRule="atLeast"/>
        <w:jc w:val="left"/>
        <w:rPr>
          <w:rFonts w:eastAsia="Times New Roman"/>
          <w:color w:val="auto"/>
          <w:kern w:val="0"/>
          <w:lang w:val="x-none" w:eastAsia="he-IL"/>
          <w14:ligatures w14:val="none"/>
        </w:rPr>
      </w:pPr>
      <w:r w:rsidRPr="00E64EDC">
        <w:rPr>
          <w:rFonts w:eastAsia="Times New Roman"/>
          <w:color w:val="auto"/>
          <w:kern w:val="0"/>
          <w:rtl/>
          <w:lang w:val="x-none"/>
          <w14:ligatures w14:val="none"/>
        </w:rPr>
        <w:t>מנהלי המציע הנם: ___________________________________________</w:t>
      </w:r>
      <w:r w:rsidRPr="00E64EDC">
        <w:rPr>
          <w:rFonts w:eastAsia="Times New Roman" w:hint="cs"/>
          <w:color w:val="auto"/>
          <w:kern w:val="0"/>
          <w:rtl/>
          <w:lang w:val="x-none"/>
          <w14:ligatures w14:val="none"/>
        </w:rPr>
        <w:t>_________</w:t>
      </w:r>
      <w:r w:rsidRPr="00E64EDC">
        <w:rPr>
          <w:rFonts w:eastAsia="Times New Roman"/>
          <w:color w:val="auto"/>
          <w:kern w:val="0"/>
          <w:rtl/>
          <w:lang w:val="x-none"/>
          <w14:ligatures w14:val="none"/>
        </w:rPr>
        <w:t>__________.</w:t>
      </w:r>
    </w:p>
    <w:p w14:paraId="7461ECA4" w14:textId="77777777" w:rsidR="00E64EDC" w:rsidRPr="00E64EDC" w:rsidRDefault="00E64EDC" w:rsidP="00C93C87">
      <w:pPr>
        <w:numPr>
          <w:ilvl w:val="0"/>
          <w:numId w:val="97"/>
        </w:numPr>
        <w:spacing w:after="160" w:line="320" w:lineRule="atLeast"/>
        <w:ind w:left="360" w:firstLine="14"/>
        <w:jc w:val="left"/>
        <w:rPr>
          <w:rFonts w:eastAsia="Times New Roman"/>
          <w:color w:val="auto"/>
          <w:kern w:val="0"/>
          <w:lang w:val="x-none" w:eastAsia="he-IL"/>
          <w14:ligatures w14:val="none"/>
        </w:rPr>
      </w:pPr>
      <w:r w:rsidRPr="00E64EDC">
        <w:rPr>
          <w:rFonts w:eastAsia="Times New Roman"/>
          <w:color w:val="auto"/>
          <w:kern w:val="0"/>
          <w:rtl/>
          <w:lang w:val="x-none"/>
          <w14:ligatures w14:val="none"/>
        </w:rPr>
        <w:t xml:space="preserve">שמות האנשים אשר חתימתם מחייבת את התאגיד הנם: </w:t>
      </w:r>
    </w:p>
    <w:p w14:paraId="6BC057A5" w14:textId="77777777" w:rsidR="00E64EDC" w:rsidRPr="00E64EDC" w:rsidRDefault="00E64EDC" w:rsidP="00E64EDC">
      <w:pPr>
        <w:spacing w:after="160" w:line="320" w:lineRule="atLeast"/>
        <w:ind w:left="374" w:firstLine="425"/>
        <w:jc w:val="left"/>
        <w:rPr>
          <w:rFonts w:eastAsia="Times New Roman"/>
          <w:color w:val="auto"/>
          <w:kern w:val="0"/>
          <w:lang w:val="x-none" w:eastAsia="he-IL"/>
          <w14:ligatures w14:val="none"/>
        </w:rPr>
      </w:pPr>
      <w:r w:rsidRPr="00E64EDC">
        <w:rPr>
          <w:rFonts w:eastAsia="Times New Roman" w:hint="cs"/>
          <w:color w:val="auto"/>
          <w:kern w:val="0"/>
          <w:rtl/>
          <w:lang w:val="x-none" w:eastAsia="he-IL"/>
          <w14:ligatures w14:val="none"/>
        </w:rPr>
        <w:t>_____________________________________________________________.</w:t>
      </w:r>
    </w:p>
    <w:p w14:paraId="4CEF4FC0" w14:textId="77777777" w:rsidR="00E64EDC" w:rsidRPr="00E64EDC" w:rsidRDefault="00E64EDC" w:rsidP="00C93C87">
      <w:pPr>
        <w:numPr>
          <w:ilvl w:val="0"/>
          <w:numId w:val="97"/>
        </w:numPr>
        <w:spacing w:after="160" w:line="320" w:lineRule="atLeast"/>
        <w:jc w:val="left"/>
        <w:rPr>
          <w:rFonts w:eastAsia="Times New Roman"/>
          <w:color w:val="auto"/>
          <w:kern w:val="0"/>
          <w:lang w:val="x-none" w:eastAsia="he-IL"/>
          <w14:ligatures w14:val="none"/>
        </w:rPr>
      </w:pPr>
      <w:r w:rsidRPr="00E64EDC">
        <w:rPr>
          <w:rFonts w:eastAsia="Times New Roman"/>
          <w:color w:val="auto"/>
          <w:kern w:val="0"/>
          <w:rtl/>
          <w:lang w:val="x-none"/>
          <w14:ligatures w14:val="none"/>
        </w:rPr>
        <w:t xml:space="preserve">אופן החתימה המחייב את המציע הנו: </w:t>
      </w:r>
      <w:r w:rsidRPr="00E64EDC">
        <w:rPr>
          <w:rFonts w:eastAsia="Times New Roman" w:hint="cs"/>
          <w:color w:val="auto"/>
          <w:kern w:val="0"/>
          <w:rtl/>
          <w:lang w:val="x-none"/>
          <w14:ligatures w14:val="none"/>
        </w:rPr>
        <w:t>______________________</w:t>
      </w:r>
      <w:r w:rsidRPr="00E64EDC">
        <w:rPr>
          <w:rFonts w:eastAsia="Times New Roman"/>
          <w:color w:val="auto"/>
          <w:kern w:val="0"/>
          <w:rtl/>
          <w:lang w:val="x-none"/>
          <w14:ligatures w14:val="none"/>
        </w:rPr>
        <w:t>________________________________________.</w:t>
      </w:r>
    </w:p>
    <w:p w14:paraId="13D34781" w14:textId="77777777" w:rsidR="00E64EDC" w:rsidRPr="00E64EDC" w:rsidRDefault="00E64EDC" w:rsidP="00C93C87">
      <w:pPr>
        <w:numPr>
          <w:ilvl w:val="0"/>
          <w:numId w:val="97"/>
        </w:numPr>
        <w:spacing w:after="160" w:line="320" w:lineRule="atLeast"/>
        <w:jc w:val="left"/>
        <w:rPr>
          <w:rFonts w:eastAsia="Times New Roman"/>
          <w:color w:val="auto"/>
          <w:kern w:val="0"/>
          <w:lang w:val="x-none" w:eastAsia="he-IL"/>
          <w14:ligatures w14:val="none"/>
        </w:rPr>
      </w:pPr>
      <w:r w:rsidRPr="00E64EDC">
        <w:rPr>
          <w:rFonts w:eastAsia="Times New Roman"/>
          <w:color w:val="auto"/>
          <w:kern w:val="0"/>
          <w:rtl/>
          <w:lang w:val="x-none"/>
          <w14:ligatures w14:val="none"/>
        </w:rPr>
        <w:t>בעלי המציע הנם:  ____</w:t>
      </w:r>
      <w:r w:rsidRPr="00E64EDC">
        <w:rPr>
          <w:rFonts w:eastAsia="Times New Roman" w:hint="cs"/>
          <w:color w:val="auto"/>
          <w:kern w:val="0"/>
          <w:rtl/>
          <w:lang w:val="x-none"/>
          <w14:ligatures w14:val="none"/>
        </w:rPr>
        <w:t>_______</w:t>
      </w:r>
      <w:r w:rsidRPr="00E64EDC">
        <w:rPr>
          <w:rFonts w:eastAsia="Times New Roman"/>
          <w:color w:val="auto"/>
          <w:kern w:val="0"/>
          <w:rtl/>
          <w:lang w:val="x-none"/>
          <w14:ligatures w14:val="none"/>
        </w:rPr>
        <w:t>___________________________________________________.</w:t>
      </w:r>
    </w:p>
    <w:p w14:paraId="2B6ACFAB" w14:textId="77777777" w:rsidR="00E64EDC" w:rsidRPr="00E64EDC" w:rsidRDefault="00E64EDC" w:rsidP="00C93C87">
      <w:pPr>
        <w:numPr>
          <w:ilvl w:val="0"/>
          <w:numId w:val="97"/>
        </w:numPr>
        <w:spacing w:after="160" w:line="320" w:lineRule="atLeast"/>
        <w:jc w:val="left"/>
        <w:rPr>
          <w:rFonts w:eastAsia="Times New Roman"/>
          <w:color w:val="auto"/>
          <w:kern w:val="0"/>
          <w:rtl/>
          <w:lang w:val="x-none" w:eastAsia="he-IL"/>
          <w14:ligatures w14:val="none"/>
        </w:rPr>
      </w:pPr>
      <w:r w:rsidRPr="00E64EDC">
        <w:rPr>
          <w:rFonts w:eastAsia="Times New Roman"/>
          <w:color w:val="auto"/>
          <w:kern w:val="0"/>
          <w:rtl/>
          <w:lang w:val="x-none" w:eastAsia="he-IL"/>
          <w14:ligatures w14:val="none"/>
        </w:rPr>
        <w:t xml:space="preserve">חתימות ה"ה  ______________ וכן ___________________, אשר חתמו בפני על הצעה זו ועל החוזה המצורף לה, בצירוף חותמת התאגיד המציע, מחייבות את התאגיד המציע לכל דבר ועניין.   </w:t>
      </w:r>
    </w:p>
    <w:p w14:paraId="3BADA89D" w14:textId="77777777" w:rsidR="00E64EDC" w:rsidRPr="00E64EDC" w:rsidRDefault="00E64EDC" w:rsidP="00E64EDC">
      <w:pPr>
        <w:tabs>
          <w:tab w:val="left" w:pos="5187"/>
        </w:tabs>
        <w:spacing w:before="120" w:after="200" w:line="240" w:lineRule="auto"/>
        <w:ind w:left="0" w:firstLine="0"/>
        <w:jc w:val="left"/>
        <w:rPr>
          <w:rFonts w:ascii="Times New Roman" w:eastAsia="Times New Roman" w:hAnsi="Times New Roman"/>
          <w:color w:val="auto"/>
          <w:kern w:val="0"/>
          <w:sz w:val="22"/>
          <w:rtl/>
          <w:lang w:eastAsia="he-IL"/>
          <w14:ligatures w14:val="none"/>
        </w:rPr>
      </w:pPr>
    </w:p>
    <w:p w14:paraId="102A728B" w14:textId="77777777" w:rsidR="00E64EDC" w:rsidRPr="00E64EDC" w:rsidRDefault="00E64EDC" w:rsidP="00E64EDC">
      <w:pPr>
        <w:tabs>
          <w:tab w:val="left" w:pos="5187"/>
        </w:tabs>
        <w:spacing w:before="120" w:after="200" w:line="240" w:lineRule="auto"/>
        <w:ind w:left="0" w:firstLine="0"/>
        <w:jc w:val="left"/>
        <w:rPr>
          <w:rFonts w:ascii="Times New Roman" w:eastAsia="Times New Roman" w:hAnsi="Times New Roman"/>
          <w:color w:val="auto"/>
          <w:kern w:val="0"/>
          <w:sz w:val="22"/>
          <w:rtl/>
          <w:lang w:eastAsia="he-IL"/>
          <w14:ligatures w14:val="none"/>
        </w:rPr>
      </w:pPr>
    </w:p>
    <w:p w14:paraId="4778FA5D" w14:textId="77777777" w:rsidR="00E64EDC" w:rsidRPr="00E64EDC" w:rsidRDefault="00E64EDC" w:rsidP="00E64EDC">
      <w:pPr>
        <w:tabs>
          <w:tab w:val="left" w:pos="5187"/>
        </w:tabs>
        <w:spacing w:before="120" w:after="200" w:line="240" w:lineRule="auto"/>
        <w:ind w:left="0" w:firstLine="0"/>
        <w:jc w:val="left"/>
        <w:rPr>
          <w:rFonts w:ascii="Times New Roman" w:eastAsia="Times New Roman" w:hAnsi="Times New Roman"/>
          <w:color w:val="auto"/>
          <w:kern w:val="0"/>
          <w:sz w:val="22"/>
          <w:rtl/>
          <w:lang w:eastAsia="he-IL"/>
          <w14:ligatures w14:val="none"/>
        </w:rPr>
      </w:pPr>
      <w:r w:rsidRPr="00E64EDC">
        <w:rPr>
          <w:rFonts w:ascii="Times New Roman" w:eastAsia="Times New Roman" w:hAnsi="Times New Roman" w:hint="cs"/>
          <w:color w:val="auto"/>
          <w:kern w:val="0"/>
          <w:sz w:val="22"/>
          <w:rtl/>
          <w:lang w:eastAsia="he-IL"/>
          <w14:ligatures w14:val="none"/>
        </w:rPr>
        <w:t xml:space="preserve">                                         __________________          _______________________</w:t>
      </w:r>
    </w:p>
    <w:p w14:paraId="0729A0A6" w14:textId="77777777" w:rsidR="00E64EDC" w:rsidRPr="00E64EDC" w:rsidRDefault="00E64EDC" w:rsidP="00E64EDC">
      <w:pPr>
        <w:spacing w:after="200" w:line="276" w:lineRule="auto"/>
        <w:ind w:left="2727" w:firstLine="153"/>
        <w:jc w:val="left"/>
        <w:rPr>
          <w:rFonts w:ascii="Times New Roman" w:eastAsia="Times New Roman" w:hAnsi="Times New Roman"/>
          <w:color w:val="auto"/>
          <w:kern w:val="0"/>
          <w:sz w:val="22"/>
          <w:rtl/>
          <w:lang w:eastAsia="he-IL"/>
          <w14:ligatures w14:val="none"/>
        </w:rPr>
      </w:pPr>
      <w:r w:rsidRPr="00E64EDC">
        <w:rPr>
          <w:rFonts w:ascii="Times New Roman" w:eastAsia="Times New Roman" w:hAnsi="Times New Roman" w:hint="cs"/>
          <w:color w:val="auto"/>
          <w:kern w:val="0"/>
          <w:sz w:val="22"/>
          <w:rtl/>
          <w:lang w:eastAsia="he-IL"/>
          <w14:ligatures w14:val="none"/>
        </w:rPr>
        <w:t>תאריך                                     חתימת וחותמת עו"ד</w:t>
      </w:r>
    </w:p>
    <w:p w14:paraId="6304B221" w14:textId="77777777" w:rsidR="00E64EDC" w:rsidRPr="00E64EDC" w:rsidRDefault="00E64EDC" w:rsidP="00E64EDC">
      <w:pPr>
        <w:bidi w:val="0"/>
        <w:spacing w:after="0" w:line="240" w:lineRule="auto"/>
        <w:ind w:left="0" w:firstLine="0"/>
        <w:jc w:val="left"/>
        <w:rPr>
          <w:rFonts w:ascii="Calibri" w:eastAsia="Calibri" w:hAnsi="Calibri" w:cs="Arial"/>
          <w:b/>
          <w:bCs/>
          <w:color w:val="auto"/>
          <w:kern w:val="0"/>
          <w:sz w:val="22"/>
          <w:u w:val="single"/>
          <w14:ligatures w14:val="none"/>
        </w:rPr>
      </w:pPr>
      <w:r w:rsidRPr="00E64EDC">
        <w:rPr>
          <w:rFonts w:ascii="Calibri" w:eastAsia="Calibri" w:hAnsi="Calibri" w:cs="Arial"/>
          <w:b/>
          <w:bCs/>
          <w:color w:val="auto"/>
          <w:kern w:val="0"/>
          <w:sz w:val="22"/>
          <w:u w:val="single"/>
          <w:rtl/>
          <w14:ligatures w14:val="none"/>
        </w:rPr>
        <w:br w:type="page"/>
      </w:r>
    </w:p>
    <w:p w14:paraId="4632942C"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6</w:t>
      </w:r>
    </w:p>
    <w:p w14:paraId="36735604" w14:textId="47285CF3" w:rsidR="000A2AF3" w:rsidRPr="00E64EDC" w:rsidRDefault="00E64EDC" w:rsidP="000A2AF3">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A2AF3" w:rsidRPr="00E64EDC">
        <w:rPr>
          <w:rFonts w:hint="cs"/>
          <w:b/>
          <w:bCs/>
          <w:sz w:val="32"/>
          <w:szCs w:val="32"/>
          <w:u w:val="single"/>
          <w:rtl/>
          <w:lang w:eastAsia="he-IL"/>
        </w:rPr>
        <w:t xml:space="preserve">לשיפוץ מערכת </w:t>
      </w:r>
      <w:r w:rsidR="000A2AF3" w:rsidRPr="00E64EDC">
        <w:rPr>
          <w:rFonts w:hint="cs"/>
          <w:b/>
          <w:bCs/>
          <w:sz w:val="32"/>
          <w:szCs w:val="32"/>
          <w:u w:val="single"/>
          <w:lang w:eastAsia="he-IL"/>
        </w:rPr>
        <w:t>UV</w:t>
      </w:r>
      <w:r w:rsidR="000A2AF3"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37021A0C" w14:textId="77777777" w:rsidR="00E64EDC" w:rsidRPr="00E64EDC" w:rsidRDefault="00E64EDC" w:rsidP="00E64EDC">
      <w:pPr>
        <w:spacing w:after="200" w:line="240" w:lineRule="auto"/>
        <w:ind w:left="0" w:firstLine="0"/>
        <w:jc w:val="center"/>
        <w:outlineLvl w:val="0"/>
        <w:rPr>
          <w:rFonts w:ascii="Times New Roman" w:eastAsia="Times New Roman" w:hAnsi="Times New Roman"/>
          <w:b/>
          <w:bCs/>
          <w:color w:val="auto"/>
          <w:kern w:val="0"/>
          <w:sz w:val="22"/>
          <w:rtl/>
          <w:lang w:eastAsia="he-IL"/>
          <w14:ligatures w14:val="none"/>
        </w:rPr>
      </w:pPr>
      <w:r w:rsidRPr="00E64EDC">
        <w:rPr>
          <w:rFonts w:eastAsia="Times New Roman"/>
          <w:b/>
          <w:bCs/>
          <w:color w:val="auto"/>
          <w:kern w:val="0"/>
          <w:rtl/>
          <w:lang w:eastAsia="he-IL"/>
          <w14:ligatures w14:val="none"/>
        </w:rPr>
        <w:t xml:space="preserve">תצהיר </w:t>
      </w:r>
      <w:r w:rsidRPr="00E64EDC">
        <w:rPr>
          <w:rFonts w:ascii="Times New Roman" w:eastAsia="Times New Roman" w:hAnsi="Times New Roman" w:hint="cs"/>
          <w:b/>
          <w:bCs/>
          <w:color w:val="auto"/>
          <w:kern w:val="0"/>
          <w:sz w:val="22"/>
          <w:rtl/>
          <w:lang w:eastAsia="he-IL"/>
          <w14:ligatures w14:val="none"/>
        </w:rPr>
        <w:t>בדבר העסקת עובדים זרים כדין ותשלום שכר מינימום</w:t>
      </w:r>
    </w:p>
    <w:p w14:paraId="66AE0ADC" w14:textId="77777777" w:rsidR="00E64EDC" w:rsidRPr="00E64EDC" w:rsidRDefault="00E64EDC" w:rsidP="00E64EDC">
      <w:pPr>
        <w:tabs>
          <w:tab w:val="center" w:pos="4153"/>
          <w:tab w:val="right" w:pos="8306"/>
        </w:tabs>
        <w:spacing w:after="200" w:line="240" w:lineRule="auto"/>
        <w:ind w:left="0" w:firstLine="0"/>
        <w:jc w:val="center"/>
        <w:outlineLvl w:val="0"/>
        <w:rPr>
          <w:rFonts w:ascii="Times New Roman" w:eastAsia="Times New Roman" w:hAnsi="Times New Roman"/>
          <w:b/>
          <w:bCs/>
          <w:color w:val="auto"/>
          <w:kern w:val="0"/>
          <w:sz w:val="22"/>
          <w:rtl/>
          <w:lang w:eastAsia="he-IL"/>
          <w14:ligatures w14:val="none"/>
        </w:rPr>
      </w:pPr>
      <w:r w:rsidRPr="00E64EDC">
        <w:rPr>
          <w:rFonts w:ascii="Times New Roman" w:eastAsia="Times New Roman" w:hAnsi="Times New Roman" w:hint="cs"/>
          <w:b/>
          <w:bCs/>
          <w:color w:val="auto"/>
          <w:kern w:val="0"/>
          <w:sz w:val="22"/>
          <w:rtl/>
          <w:lang w:eastAsia="he-IL"/>
          <w14:ligatures w14:val="none"/>
        </w:rPr>
        <w:t xml:space="preserve">לפי </w:t>
      </w:r>
      <w:r w:rsidRPr="00E64EDC">
        <w:rPr>
          <w:rFonts w:ascii="Times New Roman" w:eastAsia="Times New Roman" w:hAnsi="Times New Roman"/>
          <w:b/>
          <w:bCs/>
          <w:color w:val="auto"/>
          <w:kern w:val="0"/>
          <w:sz w:val="22"/>
          <w:rtl/>
          <w:lang w:eastAsia="he-IL"/>
          <w14:ligatures w14:val="none"/>
        </w:rPr>
        <w:t>חוק עסקאות גופים ציבוריים, תשל"ו-1976</w:t>
      </w:r>
    </w:p>
    <w:p w14:paraId="3DE38538" w14:textId="77777777" w:rsidR="00E64EDC" w:rsidRPr="00E64EDC" w:rsidRDefault="00E64EDC" w:rsidP="00E64EDC">
      <w:pPr>
        <w:tabs>
          <w:tab w:val="center" w:pos="4153"/>
          <w:tab w:val="right" w:pos="8306"/>
        </w:tabs>
        <w:spacing w:after="240" w:line="300" w:lineRule="exact"/>
        <w:ind w:left="0" w:firstLine="0"/>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5C7A9361" w14:textId="53FB0401" w:rsidR="00E64EDC" w:rsidRPr="00E64EDC" w:rsidRDefault="00E64EDC" w:rsidP="00C93C87">
      <w:pPr>
        <w:numPr>
          <w:ilvl w:val="0"/>
          <w:numId w:val="101"/>
        </w:numPr>
        <w:spacing w:after="240" w:line="300" w:lineRule="exact"/>
        <w:ind w:left="423" w:hanging="425"/>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 xml:space="preserve">אני הוסמכתי כדין על ידי ____________________ (להלן: "המציע") לחתום על תצהיר זה בתמיכה להצעת המציע </w:t>
      </w:r>
      <w:r w:rsidR="000A2AF3">
        <w:rPr>
          <w:rFonts w:eastAsia="Times New Roman" w:hint="cs"/>
          <w:color w:val="auto"/>
          <w:kern w:val="0"/>
          <w:rtl/>
          <w:lang w:eastAsia="he-IL"/>
          <w14:ligatures w14:val="none"/>
        </w:rPr>
        <w:t>ל</w:t>
      </w:r>
      <w:r w:rsidR="000A2AF3" w:rsidRPr="00E64EDC">
        <w:rPr>
          <w:rFonts w:eastAsia="Times New Roman" w:hint="cs"/>
          <w:b/>
          <w:bCs/>
          <w:color w:val="auto"/>
          <w:kern w:val="0"/>
          <w:sz w:val="22"/>
          <w:u w:val="single"/>
          <w:rtl/>
          <w:lang w:eastAsia="he-IL"/>
          <w14:ligatures w14:val="none"/>
        </w:rPr>
        <w:t>מכרז מס'</w:t>
      </w:r>
      <w:r w:rsidR="000A2AF3" w:rsidRPr="00E64EDC">
        <w:rPr>
          <w:rFonts w:eastAsia="Times New Roman"/>
          <w:b/>
          <w:bCs/>
          <w:color w:val="auto"/>
          <w:kern w:val="0"/>
          <w:sz w:val="22"/>
          <w:u w:val="single"/>
          <w:lang w:eastAsia="he-IL"/>
          <w14:ligatures w14:val="none"/>
        </w:rPr>
        <w:t xml:space="preserve"> </w:t>
      </w:r>
      <w:r w:rsidR="000A2AF3" w:rsidRPr="00E64EDC">
        <w:rPr>
          <w:rFonts w:eastAsia="Times New Roman" w:hint="cs"/>
          <w:b/>
          <w:bCs/>
          <w:color w:val="auto"/>
          <w:kern w:val="0"/>
          <w:sz w:val="22"/>
          <w:u w:val="single"/>
          <w:rtl/>
          <w:lang w:eastAsia="he-IL"/>
          <w14:ligatures w14:val="none"/>
        </w:rPr>
        <w:t xml:space="preserve"> </w:t>
      </w:r>
      <w:r w:rsidR="00D92D91">
        <w:rPr>
          <w:rFonts w:eastAsia="Times New Roman" w:hint="cs"/>
          <w:b/>
          <w:bCs/>
          <w:color w:val="auto"/>
          <w:kern w:val="0"/>
          <w:sz w:val="22"/>
          <w:u w:val="single"/>
          <w:rtl/>
          <w:lang w:eastAsia="he-IL"/>
          <w14:ligatures w14:val="none"/>
        </w:rPr>
        <w:t>2-2026</w:t>
      </w:r>
      <w:r w:rsidR="000A2AF3" w:rsidRPr="00E64EDC">
        <w:rPr>
          <w:rFonts w:eastAsia="Times New Roman" w:hint="cs"/>
          <w:b/>
          <w:bCs/>
          <w:color w:val="auto"/>
          <w:kern w:val="0"/>
          <w:sz w:val="22"/>
          <w:u w:val="single"/>
          <w:rtl/>
          <w:lang w:eastAsia="he-IL"/>
          <w14:ligatures w14:val="none"/>
        </w:rPr>
        <w:t xml:space="preserve"> </w:t>
      </w:r>
      <w:r w:rsidR="000A2AF3" w:rsidRPr="000A2AF3">
        <w:rPr>
          <w:rFonts w:eastAsia="Times New Roman" w:hint="cs"/>
          <w:b/>
          <w:bCs/>
          <w:color w:val="auto"/>
          <w:kern w:val="0"/>
          <w:sz w:val="22"/>
          <w:u w:val="single"/>
          <w:rtl/>
          <w:lang w:eastAsia="he-IL"/>
          <w14:ligatures w14:val="none"/>
        </w:rPr>
        <w:t xml:space="preserve">לשיפוץ מערכת </w:t>
      </w:r>
      <w:r w:rsidR="000A2AF3" w:rsidRPr="000A2AF3">
        <w:rPr>
          <w:rFonts w:eastAsia="Times New Roman" w:hint="cs"/>
          <w:b/>
          <w:bCs/>
          <w:color w:val="auto"/>
          <w:kern w:val="0"/>
          <w:sz w:val="22"/>
          <w:u w:val="single"/>
          <w:lang w:eastAsia="he-IL"/>
          <w14:ligatures w14:val="none"/>
        </w:rPr>
        <w:t>UV</w:t>
      </w:r>
      <w:r w:rsidR="000A2AF3" w:rsidRPr="000A2AF3">
        <w:rPr>
          <w:rFonts w:eastAsia="Times New Roman" w:hint="cs"/>
          <w:b/>
          <w:bCs/>
          <w:color w:val="auto"/>
          <w:kern w:val="0"/>
          <w:sz w:val="22"/>
          <w:u w:val="single"/>
          <w:rtl/>
          <w:lang w:eastAsia="he-IL"/>
          <w14:ligatures w14:val="none"/>
        </w:rPr>
        <w:t xml:space="preserve"> במכון טיהור השפכים כפר סבא הוד השרון המיועדת לטיהור מי הקולחין עד לרמה שלישונית </w:t>
      </w:r>
      <w:r w:rsidRPr="00E64EDC">
        <w:rPr>
          <w:rFonts w:eastAsia="Times New Roman"/>
          <w:color w:val="auto"/>
          <w:kern w:val="0"/>
          <w:rtl/>
          <w:lang w:eastAsia="he-IL"/>
          <w14:ligatures w14:val="none"/>
        </w:rPr>
        <w:t>(להלן: "</w:t>
      </w:r>
      <w:r w:rsidRPr="00E64EDC">
        <w:rPr>
          <w:rFonts w:eastAsia="Times New Roman"/>
          <w:b/>
          <w:bCs/>
          <w:color w:val="auto"/>
          <w:kern w:val="0"/>
          <w:rtl/>
          <w:lang w:eastAsia="he-IL"/>
          <w14:ligatures w14:val="none"/>
        </w:rPr>
        <w:t>המכרז</w:t>
      </w:r>
      <w:r w:rsidRPr="00E64EDC">
        <w:rPr>
          <w:rFonts w:eastAsia="Times New Roman"/>
          <w:color w:val="auto"/>
          <w:kern w:val="0"/>
          <w:rtl/>
          <w:lang w:eastAsia="he-IL"/>
          <w14:ligatures w14:val="none"/>
        </w:rPr>
        <w:t>").</w:t>
      </w:r>
    </w:p>
    <w:p w14:paraId="6574C880" w14:textId="77777777" w:rsidR="00E64EDC" w:rsidRPr="00E64EDC" w:rsidRDefault="00E64EDC" w:rsidP="00C93C87">
      <w:pPr>
        <w:numPr>
          <w:ilvl w:val="0"/>
          <w:numId w:val="101"/>
        </w:numPr>
        <w:spacing w:after="240" w:line="300" w:lineRule="exact"/>
        <w:ind w:left="423" w:hanging="425"/>
        <w:jc w:val="left"/>
        <w:outlineLvl w:val="0"/>
        <w:rPr>
          <w:rFonts w:eastAsia="Times New Roman"/>
          <w:color w:val="auto"/>
          <w:kern w:val="0"/>
          <w:lang w:eastAsia="he-IL"/>
          <w14:ligatures w14:val="none"/>
        </w:rPr>
      </w:pPr>
      <w:r w:rsidRPr="00E64EDC">
        <w:rPr>
          <w:rFonts w:eastAsia="Times New Roman"/>
          <w:color w:val="auto"/>
          <w:kern w:val="0"/>
          <w:rtl/>
          <w:lang w:eastAsia="he-IL"/>
          <w14:ligatures w14:val="none"/>
        </w:rPr>
        <w:t xml:space="preserve">אני או </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בעל זיקה</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 xml:space="preserve">אלי כמשמעות המונח בעל זיקה בסעיף </w:t>
      </w:r>
      <w:r w:rsidRPr="00E64EDC">
        <w:rPr>
          <w:rFonts w:eastAsia="Times New Roman"/>
          <w:color w:val="auto"/>
          <w:kern w:val="0"/>
          <w:lang w:eastAsia="he-IL"/>
          <w14:ligatures w14:val="none"/>
        </w:rPr>
        <w:t>2</w:t>
      </w:r>
      <w:r w:rsidRPr="00E64EDC">
        <w:rPr>
          <w:rFonts w:eastAsia="Times New Roman"/>
          <w:color w:val="auto"/>
          <w:kern w:val="0"/>
          <w:rtl/>
          <w:lang w:eastAsia="he-IL"/>
          <w14:ligatures w14:val="none"/>
        </w:rPr>
        <w:t>ב בחוק עסקאות גופים ציבוריים (אכיפת ניהול חשבונות,</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תשלום חובות מס,</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שכר מינימום והעסקת עובדים זרים כדין)</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התשל</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ו</w:t>
      </w:r>
      <w:r w:rsidRPr="00E64EDC">
        <w:rPr>
          <w:rFonts w:eastAsia="Times New Roman"/>
          <w:color w:val="auto"/>
          <w:kern w:val="0"/>
          <w:lang w:eastAsia="he-IL"/>
          <w14:ligatures w14:val="none"/>
        </w:rPr>
        <w:t xml:space="preserve">-)1976 </w:t>
      </w:r>
      <w:r w:rsidRPr="00E64EDC">
        <w:rPr>
          <w:rFonts w:eastAsia="Times New Roman"/>
          <w:color w:val="auto"/>
          <w:kern w:val="0"/>
          <w:rtl/>
          <w:lang w:eastAsia="he-IL"/>
          <w14:ligatures w14:val="none"/>
        </w:rPr>
        <w:t xml:space="preserve">להלן </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החוק),</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לא הורשענו בפסק</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דין חלוט בעבירה לפי חוק עובדים זרים (איסור העסקה שלא כדין והבטחת תנאים הוגנים) התשנ</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 xml:space="preserve">א- 1991 (להלן </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חוק עובדים זרים)</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 xml:space="preserve">בשנה שקדמה לתאריך תצהיר זה. </w:t>
      </w:r>
    </w:p>
    <w:p w14:paraId="4C3CD5A7" w14:textId="77777777" w:rsidR="00E64EDC" w:rsidRPr="00E64EDC" w:rsidRDefault="00E64EDC" w:rsidP="00C93C87">
      <w:pPr>
        <w:numPr>
          <w:ilvl w:val="0"/>
          <w:numId w:val="101"/>
        </w:numPr>
        <w:spacing w:after="240" w:line="300" w:lineRule="exact"/>
        <w:ind w:left="423" w:hanging="425"/>
        <w:jc w:val="left"/>
        <w:outlineLvl w:val="0"/>
        <w:rPr>
          <w:rFonts w:eastAsia="Times New Roman"/>
          <w:color w:val="auto"/>
          <w:kern w:val="0"/>
          <w:lang w:eastAsia="he-IL"/>
          <w14:ligatures w14:val="none"/>
        </w:rPr>
      </w:pPr>
      <w:r w:rsidRPr="00E64EDC">
        <w:rPr>
          <w:rFonts w:eastAsia="Times New Roman"/>
          <w:color w:val="auto"/>
          <w:kern w:val="0"/>
          <w:rtl/>
          <w:lang w:eastAsia="he-IL"/>
          <w14:ligatures w14:val="none"/>
        </w:rPr>
        <w:t>אני,</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 xml:space="preserve">או </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בעל זיקה</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אלי,</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כמשמעותו לעיל,</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 xml:space="preserve">לא הורשענו בשתי עבירות או יותר לפי חוק עובדים זרים בתקופה של </w:t>
      </w:r>
      <w:r w:rsidRPr="00E64EDC">
        <w:rPr>
          <w:rFonts w:eastAsia="Times New Roman"/>
          <w:color w:val="auto"/>
          <w:kern w:val="0"/>
          <w:lang w:eastAsia="he-IL"/>
          <w14:ligatures w14:val="none"/>
        </w:rPr>
        <w:t xml:space="preserve">3 </w:t>
      </w:r>
      <w:r w:rsidRPr="00E64EDC">
        <w:rPr>
          <w:rFonts w:eastAsia="Times New Roman"/>
          <w:color w:val="auto"/>
          <w:kern w:val="0"/>
          <w:rtl/>
          <w:lang w:eastAsia="he-IL"/>
          <w14:ligatures w14:val="none"/>
        </w:rPr>
        <w:t xml:space="preserve">שנים שקדמה לתאריך תצהיר זה. </w:t>
      </w:r>
    </w:p>
    <w:p w14:paraId="54DD4ADF" w14:textId="77777777" w:rsidR="00E64EDC" w:rsidRPr="00E64EDC" w:rsidRDefault="00E64EDC" w:rsidP="00C93C87">
      <w:pPr>
        <w:numPr>
          <w:ilvl w:val="0"/>
          <w:numId w:val="101"/>
        </w:numPr>
        <w:spacing w:after="120" w:line="300" w:lineRule="exact"/>
        <w:ind w:left="423" w:hanging="425"/>
        <w:jc w:val="left"/>
        <w:outlineLvl w:val="0"/>
        <w:rPr>
          <w:rFonts w:eastAsia="Times New Roman"/>
          <w:color w:val="auto"/>
          <w:kern w:val="0"/>
          <w:lang w:eastAsia="he-IL"/>
          <w14:ligatures w14:val="none"/>
        </w:rPr>
      </w:pPr>
      <w:r w:rsidRPr="00E64EDC">
        <w:rPr>
          <w:rFonts w:eastAsia="Times New Roman"/>
          <w:color w:val="auto"/>
          <w:kern w:val="0"/>
          <w:rtl/>
          <w:lang w:eastAsia="he-IL"/>
          <w14:ligatures w14:val="none"/>
        </w:rPr>
        <w:t xml:space="preserve">אני או </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בעל זיקה</w:t>
      </w:r>
      <w:r w:rsidRPr="00E64EDC">
        <w:rPr>
          <w:rFonts w:eastAsia="Times New Roman"/>
          <w:color w:val="auto"/>
          <w:kern w:val="0"/>
          <w:lang w:eastAsia="he-IL"/>
          <w14:ligatures w14:val="none"/>
        </w:rPr>
        <w:t xml:space="preserve">" </w:t>
      </w:r>
      <w:r w:rsidRPr="00E64EDC">
        <w:rPr>
          <w:rFonts w:eastAsia="Times New Roman"/>
          <w:color w:val="auto"/>
          <w:kern w:val="0"/>
          <w:rtl/>
          <w:lang w:eastAsia="he-IL"/>
          <w14:ligatures w14:val="none"/>
        </w:rPr>
        <w:t xml:space="preserve">אלי כמשמעותו בסעיף </w:t>
      </w:r>
      <w:r w:rsidRPr="00E64EDC">
        <w:rPr>
          <w:rFonts w:eastAsia="Times New Roman"/>
          <w:color w:val="auto"/>
          <w:kern w:val="0"/>
          <w:lang w:eastAsia="he-IL"/>
          <w14:ligatures w14:val="none"/>
        </w:rPr>
        <w:t>2</w:t>
      </w:r>
      <w:r w:rsidRPr="00E64EDC">
        <w:rPr>
          <w:rFonts w:eastAsia="Times New Roman"/>
          <w:color w:val="auto"/>
          <w:kern w:val="0"/>
          <w:rtl/>
          <w:lang w:eastAsia="he-IL"/>
          <w14:ligatures w14:val="none"/>
        </w:rPr>
        <w:t>ג בחוק (מחק</w:t>
      </w:r>
      <w:r w:rsidRPr="00E64EDC">
        <w:rPr>
          <w:rFonts w:eastAsia="Times New Roman"/>
          <w:color w:val="auto"/>
          <w:kern w:val="0"/>
          <w:lang w:eastAsia="he-IL"/>
          <w14:ligatures w14:val="none"/>
        </w:rPr>
        <w:t>/</w:t>
      </w:r>
      <w:r w:rsidRPr="00E64EDC">
        <w:rPr>
          <w:rFonts w:eastAsia="Times New Roman"/>
          <w:color w:val="auto"/>
          <w:kern w:val="0"/>
          <w:rtl/>
          <w:lang w:eastAsia="he-IL"/>
          <w14:ligatures w14:val="none"/>
        </w:rPr>
        <w:t>י הסעיפים המיותרים)</w:t>
      </w:r>
    </w:p>
    <w:p w14:paraId="488E39BC" w14:textId="77777777" w:rsidR="00E64EDC" w:rsidRPr="00E64EDC" w:rsidRDefault="00E64EDC" w:rsidP="00E64EDC">
      <w:pPr>
        <w:autoSpaceDE w:val="0"/>
        <w:autoSpaceDN w:val="0"/>
        <w:adjustRightInd w:val="0"/>
        <w:spacing w:after="120" w:line="300" w:lineRule="exact"/>
        <w:ind w:left="752" w:right="-720" w:hanging="329"/>
        <w:jc w:val="left"/>
        <w:rPr>
          <w:rFonts w:eastAsia="Calibri"/>
          <w:color w:val="auto"/>
          <w:kern w:val="0"/>
          <w:rtl/>
          <w14:ligatures w14:val="none"/>
        </w:rPr>
      </w:pPr>
      <w:r w:rsidRPr="00E64EDC">
        <w:rPr>
          <w:rFonts w:eastAsia="Calibri"/>
          <w:color w:val="auto"/>
          <w:kern w:val="0"/>
          <w:rtl/>
          <w14:ligatures w14:val="none"/>
        </w:rPr>
        <w:t>א.</w:t>
      </w:r>
      <w:r w:rsidRPr="00E64EDC">
        <w:rPr>
          <w:rFonts w:eastAsia="Calibri"/>
          <w:color w:val="auto"/>
          <w:kern w:val="0"/>
          <w14:ligatures w14:val="none"/>
        </w:rPr>
        <w:tab/>
      </w:r>
      <w:r w:rsidRPr="00E64EDC">
        <w:rPr>
          <w:rFonts w:eastAsia="Calibri"/>
          <w:color w:val="auto"/>
          <w:kern w:val="0"/>
          <w:rtl/>
          <w14:ligatures w14:val="none"/>
        </w:rPr>
        <w:t>לא הורשענו בעבירה לפי חוק שכר מינימום,</w:t>
      </w:r>
      <w:r w:rsidRPr="00E64EDC">
        <w:rPr>
          <w:rFonts w:eastAsia="Calibri"/>
          <w:color w:val="auto"/>
          <w:kern w:val="0"/>
          <w14:ligatures w14:val="none"/>
        </w:rPr>
        <w:t xml:space="preserve"> </w:t>
      </w:r>
      <w:r w:rsidRPr="00E64EDC">
        <w:rPr>
          <w:rFonts w:eastAsia="Calibri"/>
          <w:color w:val="auto"/>
          <w:kern w:val="0"/>
          <w:rtl/>
          <w14:ligatures w14:val="none"/>
        </w:rPr>
        <w:t>התשמ</w:t>
      </w:r>
      <w:r w:rsidRPr="00E64EDC">
        <w:rPr>
          <w:rFonts w:eastAsia="Calibri"/>
          <w:color w:val="auto"/>
          <w:kern w:val="0"/>
          <w14:ligatures w14:val="none"/>
        </w:rPr>
        <w:t>"</w:t>
      </w:r>
      <w:r w:rsidRPr="00E64EDC">
        <w:rPr>
          <w:rFonts w:eastAsia="Calibri"/>
          <w:color w:val="auto"/>
          <w:kern w:val="0"/>
          <w:rtl/>
          <w14:ligatures w14:val="none"/>
        </w:rPr>
        <w:t>ז- 1987 (להלן: "</w:t>
      </w:r>
      <w:r w:rsidRPr="00E64EDC">
        <w:rPr>
          <w:rFonts w:eastAsia="Calibri"/>
          <w:color w:val="auto"/>
          <w:kern w:val="0"/>
          <w14:ligatures w14:val="none"/>
        </w:rPr>
        <w:t xml:space="preserve"> </w:t>
      </w:r>
      <w:r w:rsidRPr="00E64EDC">
        <w:rPr>
          <w:rFonts w:eastAsia="Calibri"/>
          <w:color w:val="auto"/>
          <w:kern w:val="0"/>
          <w:rtl/>
          <w14:ligatures w14:val="none"/>
        </w:rPr>
        <w:t xml:space="preserve">חוק שכר מינימום"). </w:t>
      </w:r>
    </w:p>
    <w:p w14:paraId="1349AA48" w14:textId="77777777" w:rsidR="00E64EDC" w:rsidRPr="00E64EDC" w:rsidRDefault="00E64EDC" w:rsidP="00E64EDC">
      <w:pPr>
        <w:autoSpaceDE w:val="0"/>
        <w:autoSpaceDN w:val="0"/>
        <w:adjustRightInd w:val="0"/>
        <w:spacing w:after="120" w:line="300" w:lineRule="exact"/>
        <w:ind w:left="752" w:right="-720" w:hanging="329"/>
        <w:jc w:val="left"/>
        <w:rPr>
          <w:rFonts w:eastAsia="Calibri"/>
          <w:color w:val="auto"/>
          <w:kern w:val="0"/>
          <w:rtl/>
          <w14:ligatures w14:val="none"/>
        </w:rPr>
      </w:pPr>
      <w:r w:rsidRPr="00E64EDC">
        <w:rPr>
          <w:rFonts w:eastAsia="Calibri"/>
          <w:color w:val="auto"/>
          <w:kern w:val="0"/>
          <w:rtl/>
          <w14:ligatures w14:val="none"/>
        </w:rPr>
        <w:t>ב.</w:t>
      </w:r>
      <w:r w:rsidRPr="00E64EDC">
        <w:rPr>
          <w:rFonts w:eastAsia="Calibri"/>
          <w:color w:val="auto"/>
          <w:kern w:val="0"/>
          <w14:ligatures w14:val="none"/>
        </w:rPr>
        <w:tab/>
      </w:r>
      <w:r w:rsidRPr="00E64EDC">
        <w:rPr>
          <w:rFonts w:eastAsia="Calibri"/>
          <w:color w:val="auto"/>
          <w:kern w:val="0"/>
          <w:rtl/>
          <w14:ligatures w14:val="none"/>
        </w:rPr>
        <w:t xml:space="preserve">הורשענו בעבירה אחת לפי חוק שכר מינימום לפני יותר משנה אחת לפני תאריך תצהיר זה. </w:t>
      </w:r>
    </w:p>
    <w:p w14:paraId="0C163C7D" w14:textId="77777777" w:rsidR="00E64EDC" w:rsidRPr="00E64EDC" w:rsidRDefault="00E64EDC" w:rsidP="00E64EDC">
      <w:pPr>
        <w:autoSpaceDE w:val="0"/>
        <w:autoSpaceDN w:val="0"/>
        <w:adjustRightInd w:val="0"/>
        <w:spacing w:after="120" w:line="300" w:lineRule="exact"/>
        <w:ind w:left="752" w:hanging="329"/>
        <w:jc w:val="left"/>
        <w:rPr>
          <w:rFonts w:eastAsia="Calibri"/>
          <w:color w:val="auto"/>
          <w:kern w:val="0"/>
          <w:rtl/>
          <w14:ligatures w14:val="none"/>
        </w:rPr>
      </w:pPr>
      <w:r w:rsidRPr="00E64EDC">
        <w:rPr>
          <w:rFonts w:eastAsia="Calibri"/>
          <w:color w:val="auto"/>
          <w:kern w:val="0"/>
          <w:rtl/>
          <w14:ligatures w14:val="none"/>
        </w:rPr>
        <w:t>ג.</w:t>
      </w:r>
      <w:r w:rsidRPr="00E64EDC">
        <w:rPr>
          <w:rFonts w:eastAsia="Calibri"/>
          <w:color w:val="auto"/>
          <w:kern w:val="0"/>
          <w14:ligatures w14:val="none"/>
        </w:rPr>
        <w:tab/>
      </w:r>
      <w:r w:rsidRPr="00E64EDC">
        <w:rPr>
          <w:rFonts w:eastAsia="Calibri"/>
          <w:color w:val="auto"/>
          <w:kern w:val="0"/>
          <w:rtl/>
          <w14:ligatures w14:val="none"/>
        </w:rPr>
        <w:t>הורשענו בשתי עבירות או יותר לפי חוק שכר מינימום,</w:t>
      </w:r>
      <w:r w:rsidRPr="00E64EDC">
        <w:rPr>
          <w:rFonts w:eastAsia="Calibri"/>
          <w:color w:val="auto"/>
          <w:kern w:val="0"/>
          <w14:ligatures w14:val="none"/>
        </w:rPr>
        <w:t xml:space="preserve"> </w:t>
      </w:r>
      <w:r w:rsidRPr="00E64EDC">
        <w:rPr>
          <w:rFonts w:eastAsia="Calibri"/>
          <w:color w:val="auto"/>
          <w:kern w:val="0"/>
          <w:rtl/>
          <w14:ligatures w14:val="none"/>
        </w:rPr>
        <w:t xml:space="preserve">אך חלפו יותר משלוש שנים ממועד ההרשעה האחרונה. </w:t>
      </w:r>
    </w:p>
    <w:p w14:paraId="4C1B40F4" w14:textId="77777777" w:rsidR="00E64EDC" w:rsidRPr="00E64EDC" w:rsidRDefault="00E64EDC" w:rsidP="00C93C87">
      <w:pPr>
        <w:numPr>
          <w:ilvl w:val="0"/>
          <w:numId w:val="101"/>
        </w:numPr>
        <w:spacing w:after="120" w:line="300" w:lineRule="exact"/>
        <w:ind w:left="423" w:hanging="425"/>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זה שמי, זו חתימתי, ותוכן תצהירי דלעיל אמת.</w:t>
      </w:r>
    </w:p>
    <w:p w14:paraId="4C97BDA9" w14:textId="77777777" w:rsidR="00E64EDC" w:rsidRPr="00E64EDC" w:rsidRDefault="00E64EDC" w:rsidP="00E64EDC">
      <w:pPr>
        <w:tabs>
          <w:tab w:val="left" w:pos="753"/>
          <w:tab w:val="left" w:pos="1266"/>
        </w:tabs>
        <w:autoSpaceDE w:val="0"/>
        <w:autoSpaceDN w:val="0"/>
        <w:adjustRightInd w:val="0"/>
        <w:spacing w:after="0" w:line="276" w:lineRule="auto"/>
        <w:ind w:left="340" w:hanging="669"/>
        <w:jc w:val="left"/>
        <w:rPr>
          <w:rFonts w:eastAsia="Calibri"/>
          <w:color w:val="auto"/>
          <w:kern w:val="0"/>
          <w:rtl/>
          <w14:ligatures w14:val="none"/>
        </w:rPr>
      </w:pP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ab/>
      </w:r>
      <w:r w:rsidRPr="00E64EDC">
        <w:rPr>
          <w:rFonts w:eastAsia="Calibri"/>
          <w:color w:val="auto"/>
          <w:kern w:val="0"/>
          <w14:ligatures w14:val="none"/>
        </w:rPr>
        <w:t>________________</w:t>
      </w:r>
      <w:r w:rsidRPr="00E64EDC">
        <w:rPr>
          <w:rFonts w:eastAsia="Calibri"/>
          <w:color w:val="auto"/>
          <w:kern w:val="0"/>
          <w:rtl/>
          <w14:ligatures w14:val="none"/>
        </w:rPr>
        <w:tab/>
      </w:r>
      <w:r w:rsidRPr="00E64EDC">
        <w:rPr>
          <w:rFonts w:eastAsia="Calibri"/>
          <w:color w:val="auto"/>
          <w:kern w:val="0"/>
          <w14:ligatures w14:val="none"/>
        </w:rPr>
        <w:t xml:space="preserve">  </w:t>
      </w:r>
      <w:r w:rsidRPr="00E64EDC">
        <w:rPr>
          <w:rFonts w:eastAsia="Calibri"/>
          <w:color w:val="auto"/>
          <w:kern w:val="0"/>
          <w14:ligatures w14:val="none"/>
        </w:rPr>
        <w:tab/>
        <w:t xml:space="preserve">      </w:t>
      </w:r>
      <w:r w:rsidRPr="00E64EDC">
        <w:rPr>
          <w:rFonts w:eastAsia="Calibri"/>
          <w:color w:val="auto"/>
          <w:kern w:val="0"/>
          <w:rtl/>
          <w14:ligatures w14:val="none"/>
        </w:rPr>
        <w:t xml:space="preserve"> </w:t>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 xml:space="preserve">            </w:t>
      </w:r>
      <w:r w:rsidRPr="00E64EDC">
        <w:rPr>
          <w:rFonts w:eastAsia="Calibri"/>
          <w:color w:val="auto"/>
          <w:kern w:val="0"/>
          <w:rtl/>
          <w14:ligatures w14:val="none"/>
        </w:rPr>
        <w:tab/>
        <w:t xml:space="preserve">חתימה </w:t>
      </w:r>
    </w:p>
    <w:p w14:paraId="7453E13F" w14:textId="77777777" w:rsidR="00E64EDC" w:rsidRPr="00E64EDC" w:rsidRDefault="00E64EDC" w:rsidP="00E64EDC">
      <w:pPr>
        <w:spacing w:after="200" w:line="240" w:lineRule="auto"/>
        <w:ind w:left="0" w:firstLine="0"/>
        <w:jc w:val="center"/>
        <w:outlineLvl w:val="0"/>
        <w:rPr>
          <w:rFonts w:eastAsia="Times New Roman"/>
          <w:color w:val="auto"/>
          <w:kern w:val="0"/>
          <w:u w:val="single"/>
          <w:rtl/>
          <w:lang w:eastAsia="he-IL"/>
          <w14:ligatures w14:val="none"/>
        </w:rPr>
      </w:pPr>
      <w:r w:rsidRPr="00E64EDC">
        <w:rPr>
          <w:rFonts w:eastAsia="Times New Roman"/>
          <w:color w:val="auto"/>
          <w:kern w:val="0"/>
          <w:u w:val="single"/>
          <w:rtl/>
          <w:lang w:eastAsia="he-IL"/>
          <w14:ligatures w14:val="none"/>
        </w:rPr>
        <w:t>אישור</w:t>
      </w:r>
    </w:p>
    <w:p w14:paraId="50F51A75" w14:textId="77777777" w:rsidR="00E64EDC" w:rsidRPr="00E64EDC" w:rsidRDefault="00E64EDC" w:rsidP="00E64EDC">
      <w:pPr>
        <w:spacing w:after="0" w:line="300" w:lineRule="exact"/>
        <w:ind w:left="0" w:firstLine="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6604DBFC" w14:textId="77777777" w:rsidR="00E64EDC" w:rsidRPr="00E64EDC" w:rsidRDefault="00E64EDC" w:rsidP="00E64EDC">
      <w:pPr>
        <w:spacing w:after="200" w:line="240" w:lineRule="auto"/>
        <w:ind w:left="5040" w:firstLine="720"/>
        <w:jc w:val="left"/>
        <w:outlineLvl w:val="0"/>
        <w:rPr>
          <w:rFonts w:ascii="Times New Roman" w:eastAsia="Times New Roman" w:hAnsi="Times New Roman"/>
          <w:color w:val="auto"/>
          <w:kern w:val="0"/>
          <w:sz w:val="22"/>
          <w:rtl/>
          <w:lang w:eastAsia="he-IL"/>
          <w14:ligatures w14:val="none"/>
        </w:rPr>
      </w:pPr>
      <w:r w:rsidRPr="00E64EDC">
        <w:rPr>
          <w:rFonts w:ascii="Times New Roman" w:eastAsia="Times New Roman" w:hAnsi="Times New Roman" w:hint="cs"/>
          <w:color w:val="auto"/>
          <w:kern w:val="0"/>
          <w:sz w:val="22"/>
          <w:rtl/>
          <w:lang w:eastAsia="he-IL"/>
          <w14:ligatures w14:val="none"/>
        </w:rPr>
        <w:t>________________</w:t>
      </w:r>
    </w:p>
    <w:p w14:paraId="63783873" w14:textId="1F3D4A0E" w:rsidR="000A2AF3" w:rsidRDefault="00E64EDC" w:rsidP="00E64EDC">
      <w:pPr>
        <w:spacing w:after="200" w:line="240" w:lineRule="auto"/>
        <w:ind w:left="5040" w:firstLine="720"/>
        <w:jc w:val="left"/>
        <w:outlineLvl w:val="0"/>
        <w:rPr>
          <w:rFonts w:ascii="Times New Roman" w:eastAsia="Times New Roman" w:hAnsi="Times New Roman"/>
          <w:color w:val="auto"/>
          <w:kern w:val="0"/>
          <w:sz w:val="22"/>
          <w:rtl/>
          <w:lang w:eastAsia="he-IL"/>
          <w14:ligatures w14:val="none"/>
        </w:rPr>
      </w:pPr>
      <w:r w:rsidRPr="00E64EDC">
        <w:rPr>
          <w:rFonts w:ascii="Times New Roman" w:eastAsia="Times New Roman" w:hAnsi="Times New Roman" w:hint="cs"/>
          <w:color w:val="auto"/>
          <w:kern w:val="0"/>
          <w:sz w:val="22"/>
          <w:rtl/>
          <w:lang w:eastAsia="he-IL"/>
          <w14:ligatures w14:val="none"/>
        </w:rPr>
        <w:t>חתימה וחותמת עו"ד</w:t>
      </w:r>
    </w:p>
    <w:p w14:paraId="0D4EAF3D" w14:textId="77777777" w:rsidR="000A2AF3" w:rsidRDefault="000A2AF3">
      <w:pPr>
        <w:bidi w:val="0"/>
        <w:spacing w:after="160" w:line="278" w:lineRule="auto"/>
        <w:ind w:left="0" w:firstLine="0"/>
        <w:jc w:val="left"/>
        <w:rPr>
          <w:rFonts w:ascii="Times New Roman" w:eastAsia="Times New Roman" w:hAnsi="Times New Roman"/>
          <w:color w:val="auto"/>
          <w:kern w:val="0"/>
          <w:sz w:val="22"/>
          <w:rtl/>
          <w:lang w:eastAsia="he-IL"/>
          <w14:ligatures w14:val="none"/>
        </w:rPr>
      </w:pPr>
      <w:r>
        <w:rPr>
          <w:rFonts w:ascii="Times New Roman" w:eastAsia="Times New Roman" w:hAnsi="Times New Roman"/>
          <w:color w:val="auto"/>
          <w:kern w:val="0"/>
          <w:sz w:val="22"/>
          <w:rtl/>
          <w:lang w:eastAsia="he-IL"/>
          <w14:ligatures w14:val="none"/>
        </w:rPr>
        <w:br w:type="page"/>
      </w:r>
    </w:p>
    <w:p w14:paraId="161A6ED1"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6א'</w:t>
      </w:r>
    </w:p>
    <w:p w14:paraId="4D65A4F4" w14:textId="769CABD3" w:rsidR="000A2AF3" w:rsidRPr="00E64EDC" w:rsidRDefault="00E64EDC" w:rsidP="000A2AF3">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A2AF3" w:rsidRPr="00E64EDC">
        <w:rPr>
          <w:rFonts w:hint="cs"/>
          <w:b/>
          <w:bCs/>
          <w:sz w:val="32"/>
          <w:szCs w:val="32"/>
          <w:u w:val="single"/>
          <w:rtl/>
          <w:lang w:eastAsia="he-IL"/>
        </w:rPr>
        <w:t xml:space="preserve">לשיפוץ מערכת </w:t>
      </w:r>
      <w:r w:rsidR="000A2AF3" w:rsidRPr="00E64EDC">
        <w:rPr>
          <w:rFonts w:hint="cs"/>
          <w:b/>
          <w:bCs/>
          <w:sz w:val="32"/>
          <w:szCs w:val="32"/>
          <w:u w:val="single"/>
          <w:lang w:eastAsia="he-IL"/>
        </w:rPr>
        <w:t>UV</w:t>
      </w:r>
      <w:r w:rsidR="000A2AF3"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76CAE22D" w14:textId="4F75F63D" w:rsidR="00E64EDC" w:rsidRPr="00E64EDC" w:rsidRDefault="00E64EDC" w:rsidP="000A2AF3">
      <w:pPr>
        <w:tabs>
          <w:tab w:val="center" w:pos="4153"/>
          <w:tab w:val="right" w:pos="8306"/>
        </w:tabs>
        <w:spacing w:after="200" w:line="276" w:lineRule="auto"/>
        <w:ind w:left="0" w:firstLine="0"/>
        <w:jc w:val="center"/>
        <w:rPr>
          <w:rFonts w:eastAsia="Calibri"/>
          <w:b/>
          <w:bCs/>
          <w:color w:val="auto"/>
          <w:kern w:val="0"/>
          <w:sz w:val="32"/>
          <w:szCs w:val="32"/>
          <w:u w:val="single"/>
          <w:rtl/>
          <w14:ligatures w14:val="none"/>
        </w:rPr>
      </w:pPr>
      <w:r w:rsidRPr="00E64EDC">
        <w:rPr>
          <w:rFonts w:eastAsia="Calibri"/>
          <w:b/>
          <w:bCs/>
          <w:color w:val="auto"/>
          <w:kern w:val="0"/>
          <w:sz w:val="32"/>
          <w:szCs w:val="32"/>
          <w:u w:val="single"/>
          <w:rtl/>
          <w14:ligatures w14:val="none"/>
        </w:rPr>
        <w:t>תצהיר בדבר ייצוג הולם לאנשים עם מוגבלות</w:t>
      </w:r>
    </w:p>
    <w:p w14:paraId="6053D2EE" w14:textId="77777777" w:rsidR="00E64EDC" w:rsidRPr="00E64EDC" w:rsidRDefault="00E64EDC" w:rsidP="00E64EDC">
      <w:pPr>
        <w:tabs>
          <w:tab w:val="center" w:pos="4153"/>
          <w:tab w:val="right" w:pos="8306"/>
        </w:tabs>
        <w:spacing w:after="200" w:line="240" w:lineRule="auto"/>
        <w:ind w:left="0" w:firstLine="0"/>
        <w:jc w:val="left"/>
        <w:outlineLvl w:val="0"/>
        <w:rPr>
          <w:rFonts w:eastAsia="Calibri"/>
          <w:color w:val="auto"/>
          <w:kern w:val="0"/>
          <w:sz w:val="22"/>
          <w:rtl/>
          <w14:ligatures w14:val="none"/>
        </w:rPr>
      </w:pPr>
      <w:r w:rsidRPr="00E64EDC">
        <w:rPr>
          <w:rFonts w:eastAsia="Calibri"/>
          <w:color w:val="auto"/>
          <w:kern w:val="0"/>
          <w:sz w:val="22"/>
          <w:rtl/>
          <w14:ligatures w14:val="none"/>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0ACFD499" w14:textId="6029F08A" w:rsidR="00E64EDC" w:rsidRPr="00E64EDC" w:rsidRDefault="00E64EDC" w:rsidP="00C93C87">
      <w:pPr>
        <w:numPr>
          <w:ilvl w:val="0"/>
          <w:numId w:val="158"/>
        </w:numPr>
        <w:spacing w:after="160" w:line="240" w:lineRule="auto"/>
        <w:ind w:left="706" w:hanging="708"/>
        <w:jc w:val="left"/>
        <w:outlineLvl w:val="0"/>
        <w:rPr>
          <w:rFonts w:eastAsia="Calibri"/>
          <w:color w:val="auto"/>
          <w:kern w:val="0"/>
          <w:sz w:val="22"/>
          <w:rtl/>
          <w14:ligatures w14:val="none"/>
        </w:rPr>
      </w:pPr>
      <w:r w:rsidRPr="00E64EDC">
        <w:rPr>
          <w:rFonts w:eastAsia="Calibri"/>
          <w:color w:val="auto"/>
          <w:kern w:val="0"/>
          <w:sz w:val="22"/>
          <w:rtl/>
          <w14:ligatures w14:val="none"/>
        </w:rPr>
        <w:t xml:space="preserve">אני הוסמכתי כדין על ידי ____________________ (להלן: "המציע") לחתום על תצהיר זה בתמיכה להצעה </w:t>
      </w:r>
      <w:r w:rsidRPr="00E64EDC">
        <w:rPr>
          <w:rFonts w:eastAsia="Calibri" w:hint="cs"/>
          <w:color w:val="auto"/>
          <w:kern w:val="0"/>
          <w:sz w:val="22"/>
          <w:rtl/>
          <w14:ligatures w14:val="none"/>
        </w:rPr>
        <w:t xml:space="preserve"> </w:t>
      </w:r>
      <w:r w:rsidR="00D92D91">
        <w:rPr>
          <w:rFonts w:eastAsia="Calibri" w:hint="cs"/>
          <w:color w:val="auto"/>
          <w:kern w:val="0"/>
          <w:sz w:val="22"/>
          <w:rtl/>
          <w14:ligatures w14:val="none"/>
        </w:rPr>
        <w:t>ל</w:t>
      </w:r>
      <w:r w:rsidR="000A2AF3" w:rsidRPr="00E64EDC">
        <w:rPr>
          <w:rFonts w:eastAsia="Calibri" w:hint="cs"/>
          <w:color w:val="auto"/>
          <w:kern w:val="0"/>
          <w:sz w:val="22"/>
          <w:rtl/>
          <w14:ligatures w14:val="none"/>
        </w:rPr>
        <w:t>מכרז מס'</w:t>
      </w:r>
      <w:r w:rsidR="000A2AF3" w:rsidRPr="00E64EDC">
        <w:rPr>
          <w:rFonts w:eastAsia="Calibri"/>
          <w:color w:val="auto"/>
          <w:kern w:val="0"/>
          <w:sz w:val="22"/>
          <w14:ligatures w14:val="none"/>
        </w:rPr>
        <w:t xml:space="preserve"> </w:t>
      </w:r>
      <w:r w:rsidR="000A2AF3" w:rsidRPr="00E64EDC">
        <w:rPr>
          <w:rFonts w:eastAsia="Calibri" w:hint="cs"/>
          <w:b/>
          <w:bCs/>
          <w:color w:val="auto"/>
          <w:kern w:val="0"/>
          <w:sz w:val="22"/>
          <w:u w:val="single"/>
          <w:rtl/>
          <w14:ligatures w14:val="none"/>
        </w:rPr>
        <w:t xml:space="preserve"> </w:t>
      </w:r>
      <w:r w:rsidR="00D92D91">
        <w:rPr>
          <w:rFonts w:eastAsia="Calibri" w:hint="cs"/>
          <w:b/>
          <w:bCs/>
          <w:color w:val="auto"/>
          <w:kern w:val="0"/>
          <w:sz w:val="22"/>
          <w:u w:val="single"/>
          <w:rtl/>
          <w14:ligatures w14:val="none"/>
        </w:rPr>
        <w:t>2-2026</w:t>
      </w:r>
      <w:r w:rsidR="000A2AF3" w:rsidRPr="00E64EDC">
        <w:rPr>
          <w:rFonts w:eastAsia="Calibri" w:hint="cs"/>
          <w:color w:val="auto"/>
          <w:kern w:val="0"/>
          <w:sz w:val="22"/>
          <w:rtl/>
          <w14:ligatures w14:val="none"/>
        </w:rPr>
        <w:t xml:space="preserve"> </w:t>
      </w:r>
      <w:r w:rsidR="000A2AF3" w:rsidRPr="000A2AF3">
        <w:rPr>
          <w:rFonts w:eastAsia="Calibri" w:hint="cs"/>
          <w:b/>
          <w:bCs/>
          <w:color w:val="auto"/>
          <w:kern w:val="0"/>
          <w:sz w:val="22"/>
          <w:rtl/>
          <w14:ligatures w14:val="none"/>
        </w:rPr>
        <w:t xml:space="preserve">לשיפוץ מערכת </w:t>
      </w:r>
      <w:r w:rsidR="000A2AF3" w:rsidRPr="000A2AF3">
        <w:rPr>
          <w:rFonts w:eastAsia="Calibri" w:hint="cs"/>
          <w:b/>
          <w:bCs/>
          <w:color w:val="auto"/>
          <w:kern w:val="0"/>
          <w:sz w:val="22"/>
          <w14:ligatures w14:val="none"/>
        </w:rPr>
        <w:t>UV</w:t>
      </w:r>
      <w:r w:rsidR="000A2AF3" w:rsidRPr="000A2AF3">
        <w:rPr>
          <w:rFonts w:eastAsia="Calibri" w:hint="cs"/>
          <w:b/>
          <w:bCs/>
          <w:color w:val="auto"/>
          <w:kern w:val="0"/>
          <w:sz w:val="22"/>
          <w:rtl/>
          <w14:ligatures w14:val="none"/>
        </w:rPr>
        <w:t xml:space="preserve"> במכון טיהור השפכים כפר סבא הוד השרון המיועדת לטיהור מי הקולחין עד לרמה שלישונית</w:t>
      </w:r>
      <w:r w:rsidR="000A2AF3">
        <w:rPr>
          <w:rFonts w:eastAsia="Calibri" w:hint="cs"/>
          <w:color w:val="auto"/>
          <w:kern w:val="0"/>
          <w:sz w:val="22"/>
          <w:rtl/>
          <w14:ligatures w14:val="none"/>
        </w:rPr>
        <w:t xml:space="preserve"> </w:t>
      </w:r>
      <w:r w:rsidRPr="00E64EDC">
        <w:rPr>
          <w:rFonts w:eastAsia="Calibri"/>
          <w:color w:val="auto"/>
          <w:kern w:val="0"/>
          <w:sz w:val="22"/>
          <w:rtl/>
          <w14:ligatures w14:val="none"/>
        </w:rPr>
        <w:t xml:space="preserve">(להלן: </w:t>
      </w:r>
      <w:r w:rsidRPr="00E64EDC">
        <w:rPr>
          <w:rFonts w:eastAsia="Calibri"/>
          <w:b/>
          <w:bCs/>
          <w:color w:val="auto"/>
          <w:kern w:val="0"/>
          <w:sz w:val="22"/>
          <w:rtl/>
          <w14:ligatures w14:val="none"/>
        </w:rPr>
        <w:t>"המכרז").</w:t>
      </w:r>
    </w:p>
    <w:p w14:paraId="621BA6C8" w14:textId="77777777" w:rsidR="00E64EDC" w:rsidRPr="00E64EDC" w:rsidRDefault="00E64EDC" w:rsidP="00C93C87">
      <w:pPr>
        <w:numPr>
          <w:ilvl w:val="0"/>
          <w:numId w:val="158"/>
        </w:numPr>
        <w:spacing w:after="160" w:line="240" w:lineRule="auto"/>
        <w:ind w:left="706" w:hanging="708"/>
        <w:jc w:val="left"/>
        <w:outlineLvl w:val="0"/>
        <w:rPr>
          <w:rFonts w:eastAsia="Calibri"/>
          <w:color w:val="auto"/>
          <w:kern w:val="0"/>
          <w:sz w:val="22"/>
          <w:rtl/>
          <w14:ligatures w14:val="none"/>
        </w:rPr>
      </w:pPr>
      <w:r w:rsidRPr="00E64EDC">
        <w:rPr>
          <w:rFonts w:eastAsia="Calibri"/>
          <w:color w:val="auto"/>
          <w:kern w:val="0"/>
          <w:sz w:val="22"/>
          <w:rtl/>
          <w14:ligatures w14:val="none"/>
        </w:rPr>
        <w:t>הנני מצהיר ומאשר כי הוסברה לי וכי אני מבין את משמעותו של סעיף 9 לחוק שוויון זכויות לאנשים עם מוגבלות, התשנ"ח-1998 (להלן: "</w:t>
      </w:r>
      <w:r w:rsidRPr="00E64EDC">
        <w:rPr>
          <w:rFonts w:eastAsia="Calibri"/>
          <w:b/>
          <w:bCs/>
          <w:color w:val="auto"/>
          <w:kern w:val="0"/>
          <w:sz w:val="22"/>
          <w:rtl/>
          <w14:ligatures w14:val="none"/>
        </w:rPr>
        <w:t>חוק שוויון זכויות</w:t>
      </w:r>
      <w:r w:rsidRPr="00E64EDC">
        <w:rPr>
          <w:rFonts w:eastAsia="Calibri"/>
          <w:color w:val="auto"/>
          <w:kern w:val="0"/>
          <w:sz w:val="22"/>
          <w:rtl/>
          <w14:ligatures w14:val="none"/>
        </w:rPr>
        <w:t>").</w:t>
      </w:r>
    </w:p>
    <w:p w14:paraId="59DA1F25" w14:textId="77777777" w:rsidR="00E64EDC" w:rsidRPr="00E64EDC" w:rsidRDefault="00E64EDC" w:rsidP="00E64EDC">
      <w:pPr>
        <w:spacing w:after="160" w:line="240" w:lineRule="auto"/>
        <w:ind w:left="706" w:firstLine="0"/>
        <w:outlineLvl w:val="0"/>
        <w:rPr>
          <w:rFonts w:eastAsia="Calibri"/>
          <w:color w:val="auto"/>
          <w:kern w:val="0"/>
          <w:sz w:val="22"/>
          <w:rtl/>
          <w14:ligatures w14:val="none"/>
        </w:rPr>
      </w:pPr>
      <w:r w:rsidRPr="00E64EDC">
        <w:rPr>
          <w:rFonts w:eastAsia="Calibri"/>
          <w:color w:val="auto"/>
          <w:kern w:val="0"/>
          <w:sz w:val="22"/>
          <w:rtl/>
          <w14:ligatures w14:val="none"/>
        </w:rPr>
        <w:t xml:space="preserve">הנני מתחייב להעביר העתק מתצהיר זה למנהל הכללי של משרד העבודה והרווחה והשירותים החברתיים בתוך 30 ימים ממועד התקשרותי עם </w:t>
      </w:r>
      <w:r w:rsidRPr="00E64EDC">
        <w:rPr>
          <w:rFonts w:eastAsia="Calibri" w:hint="cs"/>
          <w:color w:val="auto"/>
          <w:kern w:val="0"/>
          <w:sz w:val="22"/>
          <w:rtl/>
          <w14:ligatures w14:val="none"/>
        </w:rPr>
        <w:t xml:space="preserve">תאגיד המים פלגי שרון, מיסודן של עיריית כפר סבא והמועצה המקומית כוכב יאיר צור יגאל בע"מ </w:t>
      </w:r>
      <w:r w:rsidRPr="00E64EDC">
        <w:rPr>
          <w:rFonts w:eastAsia="Calibri"/>
          <w:color w:val="auto"/>
          <w:kern w:val="0"/>
          <w:sz w:val="22"/>
          <w:rtl/>
          <w14:ligatures w14:val="none"/>
        </w:rPr>
        <w:t>.</w:t>
      </w:r>
    </w:p>
    <w:p w14:paraId="1FE9BC24" w14:textId="77777777" w:rsidR="00E64EDC" w:rsidRPr="00E64EDC" w:rsidRDefault="00E64EDC" w:rsidP="00C93C87">
      <w:pPr>
        <w:numPr>
          <w:ilvl w:val="0"/>
          <w:numId w:val="158"/>
        </w:numPr>
        <w:spacing w:after="160" w:line="240" w:lineRule="auto"/>
        <w:ind w:left="706" w:hanging="708"/>
        <w:jc w:val="left"/>
        <w:outlineLvl w:val="0"/>
        <w:rPr>
          <w:rFonts w:eastAsia="Calibri"/>
          <w:b/>
          <w:bCs/>
          <w:color w:val="auto"/>
          <w:kern w:val="0"/>
          <w:sz w:val="28"/>
          <w:szCs w:val="28"/>
          <w:rtl/>
          <w14:ligatures w14:val="none"/>
        </w:rPr>
      </w:pPr>
      <w:r w:rsidRPr="00E64EDC">
        <w:rPr>
          <w:rFonts w:eastAsia="Calibri"/>
          <w:b/>
          <w:bCs/>
          <w:color w:val="auto"/>
          <w:kern w:val="0"/>
          <w:sz w:val="28"/>
          <w:szCs w:val="28"/>
          <w:rtl/>
          <w14:ligatures w14:val="none"/>
        </w:rPr>
        <w:t xml:space="preserve">יש לסמן </w:t>
      </w:r>
      <w:r w:rsidRPr="00E64EDC">
        <w:rPr>
          <w:rFonts w:eastAsia="Calibri"/>
          <w:b/>
          <w:bCs/>
          <w:color w:val="auto"/>
          <w:kern w:val="0"/>
          <w:sz w:val="28"/>
          <w:szCs w:val="28"/>
          <w14:ligatures w14:val="none"/>
        </w:rPr>
        <w:t>X</w:t>
      </w:r>
      <w:r w:rsidRPr="00E64EDC">
        <w:rPr>
          <w:rFonts w:eastAsia="Calibri"/>
          <w:b/>
          <w:bCs/>
          <w:color w:val="auto"/>
          <w:kern w:val="0"/>
          <w:sz w:val="28"/>
          <w:szCs w:val="28"/>
          <w:rtl/>
          <w14:ligatures w14:val="none"/>
        </w:rPr>
        <w:t xml:space="preserve"> במשבצת המתאימה:</w:t>
      </w:r>
      <w:r w:rsidRPr="00E64EDC">
        <w:rPr>
          <w:rFonts w:eastAsia="Calibri"/>
          <w:b/>
          <w:bCs/>
          <w:color w:val="auto"/>
          <w:kern w:val="0"/>
          <w:sz w:val="28"/>
          <w:szCs w:val="28"/>
          <w:rtl/>
          <w14:ligatures w14:val="none"/>
        </w:rPr>
        <w:tab/>
      </w:r>
    </w:p>
    <w:p w14:paraId="64E3618E" w14:textId="77777777" w:rsidR="00E64EDC" w:rsidRPr="00E64EDC" w:rsidRDefault="00E64EDC" w:rsidP="00E64EDC">
      <w:pPr>
        <w:spacing w:after="200" w:line="276" w:lineRule="auto"/>
        <w:ind w:left="0" w:firstLine="0"/>
        <w:jc w:val="left"/>
        <w:rPr>
          <w:rFonts w:eastAsia="Calibri"/>
          <w:color w:val="auto"/>
          <w:kern w:val="0"/>
          <w:sz w:val="22"/>
          <w:rtl/>
          <w14:ligatures w14:val="none"/>
        </w:rPr>
      </w:pPr>
      <w:r w:rsidRPr="00E64EDC">
        <w:rPr>
          <w:rFonts w:eastAsia="Calibri"/>
          <w:color w:val="auto"/>
          <w:kern w:val="0"/>
          <w:sz w:val="22"/>
          <w14:ligatures w14:val="none"/>
        </w:rPr>
        <w:t></w:t>
      </w:r>
      <w:r w:rsidRPr="00E64EDC">
        <w:rPr>
          <w:rFonts w:eastAsia="Calibri"/>
          <w:color w:val="auto"/>
          <w:kern w:val="0"/>
          <w:sz w:val="22"/>
          <w:rtl/>
          <w14:ligatures w14:val="none"/>
        </w:rPr>
        <w:tab/>
        <w:t xml:space="preserve">הוראות סעיף 9 לחוק שוויון זכויות אינן חלות על המציע. </w:t>
      </w:r>
    </w:p>
    <w:p w14:paraId="0222726F" w14:textId="77777777" w:rsidR="00E64EDC" w:rsidRPr="00E64EDC" w:rsidRDefault="00E64EDC" w:rsidP="00E64EDC">
      <w:pPr>
        <w:spacing w:after="200" w:line="276" w:lineRule="auto"/>
        <w:ind w:left="0" w:firstLine="0"/>
        <w:jc w:val="left"/>
        <w:rPr>
          <w:rFonts w:eastAsia="Calibri"/>
          <w:color w:val="auto"/>
          <w:kern w:val="0"/>
          <w:sz w:val="22"/>
          <w:rtl/>
          <w14:ligatures w14:val="none"/>
        </w:rPr>
      </w:pPr>
      <w:r w:rsidRPr="00E64EDC">
        <w:rPr>
          <w:rFonts w:eastAsia="Calibri"/>
          <w:color w:val="auto"/>
          <w:kern w:val="0"/>
          <w:sz w:val="22"/>
          <w14:ligatures w14:val="none"/>
        </w:rPr>
        <w:t></w:t>
      </w:r>
      <w:r w:rsidRPr="00E64EDC">
        <w:rPr>
          <w:rFonts w:eastAsia="Calibri"/>
          <w:color w:val="auto"/>
          <w:kern w:val="0"/>
          <w:sz w:val="22"/>
          <w:rtl/>
          <w14:ligatures w14:val="none"/>
        </w:rPr>
        <w:tab/>
        <w:t>הוראות סעיף 9 לחוק שוויון זכויות חלות על המציע והוא מקיים אותן.</w:t>
      </w:r>
    </w:p>
    <w:p w14:paraId="7E8CCABC" w14:textId="77777777" w:rsidR="00E64EDC" w:rsidRPr="00E64EDC" w:rsidRDefault="00E64EDC" w:rsidP="00E64EDC">
      <w:pPr>
        <w:spacing w:after="200" w:line="276" w:lineRule="auto"/>
        <w:ind w:left="0" w:firstLine="0"/>
        <w:jc w:val="left"/>
        <w:rPr>
          <w:rFonts w:eastAsia="Calibri"/>
          <w:b/>
          <w:bCs/>
          <w:color w:val="auto"/>
          <w:kern w:val="0"/>
          <w:sz w:val="22"/>
          <w:rtl/>
          <w14:ligatures w14:val="none"/>
        </w:rPr>
      </w:pPr>
      <w:r w:rsidRPr="00E64EDC">
        <w:rPr>
          <w:rFonts w:eastAsia="Calibri"/>
          <w:b/>
          <w:bCs/>
          <w:color w:val="auto"/>
          <w:kern w:val="0"/>
          <w:sz w:val="22"/>
          <w:rtl/>
          <w14:ligatures w14:val="none"/>
        </w:rPr>
        <w:t>במידה והמציע מעסיק 100 עובדים לפחות עליו להתחייב כדלקמן:</w:t>
      </w:r>
    </w:p>
    <w:p w14:paraId="7A4A9A43" w14:textId="77777777" w:rsidR="00E64EDC" w:rsidRPr="00E64EDC" w:rsidRDefault="00E64EDC" w:rsidP="00E64EDC">
      <w:pPr>
        <w:spacing w:after="200" w:line="276" w:lineRule="auto"/>
        <w:ind w:left="706" w:hanging="706"/>
        <w:jc w:val="left"/>
        <w:rPr>
          <w:rFonts w:eastAsia="Calibri"/>
          <w:color w:val="auto"/>
          <w:kern w:val="0"/>
          <w:sz w:val="22"/>
          <w:rtl/>
          <w14:ligatures w14:val="none"/>
        </w:rPr>
      </w:pPr>
      <w:r w:rsidRPr="00E64EDC">
        <w:rPr>
          <w:rFonts w:eastAsia="Calibri"/>
          <w:color w:val="auto"/>
          <w:kern w:val="0"/>
          <w:sz w:val="22"/>
          <w14:ligatures w14:val="none"/>
        </w:rPr>
        <w:t></w:t>
      </w:r>
      <w:r w:rsidRPr="00E64EDC">
        <w:rPr>
          <w:rFonts w:eastAsia="Calibri"/>
          <w:color w:val="auto"/>
          <w:kern w:val="0"/>
          <w:sz w:val="22"/>
          <w:rtl/>
          <w14:ligatures w14:val="none"/>
        </w:rPr>
        <w:tab/>
        <w:t>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1B0CF8F3" w14:textId="77777777" w:rsidR="00E64EDC" w:rsidRPr="00E64EDC" w:rsidRDefault="00E64EDC" w:rsidP="00E64EDC">
      <w:pPr>
        <w:spacing w:after="200" w:line="276" w:lineRule="auto"/>
        <w:ind w:left="706" w:hanging="706"/>
        <w:jc w:val="left"/>
        <w:rPr>
          <w:rFonts w:eastAsia="Calibri"/>
          <w:color w:val="auto"/>
          <w:kern w:val="0"/>
          <w:sz w:val="22"/>
          <w:rtl/>
          <w14:ligatures w14:val="none"/>
        </w:rPr>
      </w:pPr>
      <w:r w:rsidRPr="00E64EDC">
        <w:rPr>
          <w:rFonts w:eastAsia="Calibri"/>
          <w:color w:val="auto"/>
          <w:kern w:val="0"/>
          <w:sz w:val="22"/>
          <w14:ligatures w14:val="none"/>
        </w:rPr>
        <w:t></w:t>
      </w:r>
      <w:r w:rsidRPr="00E64EDC">
        <w:rPr>
          <w:rFonts w:eastAsia="Calibri"/>
          <w:color w:val="auto"/>
          <w:kern w:val="0"/>
          <w:sz w:val="22"/>
          <w:rtl/>
          <w14:ligatures w14:val="none"/>
        </w:rPr>
        <w:tab/>
        <w:t xml:space="preserve">במידה והמציע מעסיק 100 עובדים לפחות והמציע התחייב בעבר לפנות למנהל הכללי של משרד העבודה הרווחה והשירותים החברתיים לשם בחינת יישום חובותיו לפי סעיף 9 לחוק שוויון זכויות, המציע מצהיר כי פנה כנדרש ממנו ופעל ליישומן של הנחיות, במידה וניתנו לו.  </w:t>
      </w:r>
    </w:p>
    <w:p w14:paraId="5BB73873" w14:textId="77777777" w:rsidR="00E64EDC" w:rsidRPr="00E64EDC" w:rsidRDefault="00E64EDC" w:rsidP="00C93C87">
      <w:pPr>
        <w:numPr>
          <w:ilvl w:val="0"/>
          <w:numId w:val="158"/>
        </w:numPr>
        <w:spacing w:after="160" w:line="240" w:lineRule="auto"/>
        <w:ind w:left="706" w:hanging="708"/>
        <w:jc w:val="left"/>
        <w:outlineLvl w:val="0"/>
        <w:rPr>
          <w:rFonts w:eastAsia="Calibri"/>
          <w:color w:val="auto"/>
          <w:kern w:val="0"/>
          <w:sz w:val="22"/>
          <w:rtl/>
          <w14:ligatures w14:val="none"/>
        </w:rPr>
      </w:pPr>
      <w:r w:rsidRPr="00E64EDC">
        <w:rPr>
          <w:rFonts w:eastAsia="Calibri"/>
          <w:color w:val="auto"/>
          <w:kern w:val="0"/>
          <w:sz w:val="22"/>
          <w:rtl/>
          <w14:ligatures w14:val="none"/>
        </w:rPr>
        <w:t>זה שמי, זו חתימתי, ותוכן תצהירי דלעיל אמת.</w:t>
      </w:r>
    </w:p>
    <w:p w14:paraId="1EFD7A22" w14:textId="77777777" w:rsidR="00E64EDC" w:rsidRPr="00E64EDC" w:rsidRDefault="00E64EDC" w:rsidP="00E64EDC">
      <w:pPr>
        <w:tabs>
          <w:tab w:val="center" w:pos="4153"/>
          <w:tab w:val="right" w:pos="8306"/>
        </w:tabs>
        <w:spacing w:after="0" w:line="240" w:lineRule="auto"/>
        <w:ind w:left="3600" w:firstLine="720"/>
        <w:jc w:val="center"/>
        <w:outlineLvl w:val="0"/>
        <w:rPr>
          <w:rFonts w:eastAsia="Calibri"/>
          <w:color w:val="auto"/>
          <w:kern w:val="0"/>
          <w:sz w:val="22"/>
          <w:rtl/>
          <w14:ligatures w14:val="none"/>
        </w:rPr>
      </w:pPr>
      <w:r w:rsidRPr="00E64EDC">
        <w:rPr>
          <w:rFonts w:eastAsia="Calibri"/>
          <w:color w:val="auto"/>
          <w:kern w:val="0"/>
          <w:sz w:val="22"/>
          <w:rtl/>
          <w14:ligatures w14:val="none"/>
        </w:rPr>
        <w:t>______________</w:t>
      </w:r>
    </w:p>
    <w:p w14:paraId="7D432278" w14:textId="77777777" w:rsidR="00E64EDC" w:rsidRPr="00E64EDC" w:rsidRDefault="00E64EDC" w:rsidP="00E64EDC">
      <w:pPr>
        <w:tabs>
          <w:tab w:val="center" w:pos="4153"/>
          <w:tab w:val="right" w:pos="8306"/>
        </w:tabs>
        <w:spacing w:after="0" w:line="240" w:lineRule="auto"/>
        <w:ind w:left="3600" w:firstLine="720"/>
        <w:jc w:val="center"/>
        <w:outlineLvl w:val="0"/>
        <w:rPr>
          <w:rFonts w:eastAsia="Calibri"/>
          <w:color w:val="auto"/>
          <w:kern w:val="0"/>
          <w:sz w:val="22"/>
          <w:rtl/>
          <w14:ligatures w14:val="none"/>
        </w:rPr>
      </w:pPr>
      <w:r w:rsidRPr="00E64EDC">
        <w:rPr>
          <w:rFonts w:eastAsia="Calibri"/>
          <w:color w:val="auto"/>
          <w:kern w:val="0"/>
          <w:sz w:val="22"/>
          <w:rtl/>
          <w14:ligatures w14:val="none"/>
        </w:rPr>
        <w:t>חתימת המצהיר/ה</w:t>
      </w:r>
    </w:p>
    <w:p w14:paraId="138E57AC" w14:textId="77777777" w:rsidR="00E64EDC" w:rsidRPr="00E64EDC" w:rsidRDefault="00E64EDC" w:rsidP="00E64EDC">
      <w:pPr>
        <w:tabs>
          <w:tab w:val="center" w:pos="4153"/>
          <w:tab w:val="right" w:pos="8306"/>
        </w:tabs>
        <w:spacing w:after="200" w:line="240" w:lineRule="auto"/>
        <w:ind w:left="0" w:firstLine="0"/>
        <w:jc w:val="center"/>
        <w:outlineLvl w:val="0"/>
        <w:rPr>
          <w:rFonts w:eastAsia="Calibri"/>
          <w:color w:val="auto"/>
          <w:kern w:val="0"/>
          <w:sz w:val="22"/>
          <w:u w:val="single"/>
          <w:rtl/>
          <w14:ligatures w14:val="none"/>
        </w:rPr>
      </w:pPr>
      <w:r w:rsidRPr="00E64EDC">
        <w:rPr>
          <w:rFonts w:eastAsia="Calibri"/>
          <w:color w:val="auto"/>
          <w:kern w:val="0"/>
          <w:sz w:val="22"/>
          <w:u w:val="single"/>
          <w:rtl/>
          <w14:ligatures w14:val="none"/>
        </w:rPr>
        <w:t>אישור</w:t>
      </w:r>
    </w:p>
    <w:p w14:paraId="56C6218C" w14:textId="77777777" w:rsidR="00E64EDC" w:rsidRPr="00E64EDC" w:rsidRDefault="00E64EDC" w:rsidP="00E64EDC">
      <w:pPr>
        <w:tabs>
          <w:tab w:val="center" w:pos="4153"/>
          <w:tab w:val="right" w:pos="8306"/>
        </w:tabs>
        <w:spacing w:after="200" w:line="240" w:lineRule="auto"/>
        <w:ind w:left="0" w:firstLine="0"/>
        <w:jc w:val="left"/>
        <w:outlineLvl w:val="0"/>
        <w:rPr>
          <w:rFonts w:eastAsia="Calibri"/>
          <w:color w:val="auto"/>
          <w:kern w:val="0"/>
          <w:sz w:val="22"/>
          <w:rtl/>
          <w14:ligatures w14:val="none"/>
        </w:rPr>
      </w:pPr>
      <w:r w:rsidRPr="00E64EDC">
        <w:rPr>
          <w:rFonts w:eastAsia="Calibri"/>
          <w:color w:val="auto"/>
          <w:kern w:val="0"/>
          <w:sz w:val="22"/>
          <w:rtl/>
          <w14:ligatures w14:val="none"/>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A01DD51" w14:textId="77777777" w:rsidR="00E64EDC" w:rsidRPr="00E64EDC" w:rsidRDefault="00E64EDC" w:rsidP="00E64EDC">
      <w:pPr>
        <w:tabs>
          <w:tab w:val="center" w:pos="4153"/>
          <w:tab w:val="right" w:pos="8306"/>
        </w:tabs>
        <w:spacing w:after="0" w:line="240" w:lineRule="auto"/>
        <w:ind w:left="5040" w:firstLine="720"/>
        <w:jc w:val="left"/>
        <w:outlineLvl w:val="0"/>
        <w:rPr>
          <w:rFonts w:eastAsia="Calibri"/>
          <w:color w:val="auto"/>
          <w:kern w:val="0"/>
          <w:sz w:val="22"/>
          <w:rtl/>
          <w14:ligatures w14:val="none"/>
        </w:rPr>
      </w:pPr>
      <w:r w:rsidRPr="00E64EDC">
        <w:rPr>
          <w:rFonts w:eastAsia="Calibri"/>
          <w:color w:val="auto"/>
          <w:kern w:val="0"/>
          <w:sz w:val="22"/>
          <w:rtl/>
          <w14:ligatures w14:val="none"/>
        </w:rPr>
        <w:t>________________</w:t>
      </w:r>
    </w:p>
    <w:p w14:paraId="04941DA8" w14:textId="77777777" w:rsidR="00E64EDC" w:rsidRPr="00E64EDC" w:rsidRDefault="00E64EDC" w:rsidP="00E64EDC">
      <w:pPr>
        <w:spacing w:after="0" w:line="240" w:lineRule="auto"/>
        <w:ind w:left="4320" w:firstLine="720"/>
        <w:jc w:val="center"/>
        <w:rPr>
          <w:rFonts w:eastAsia="Calibri"/>
          <w:color w:val="auto"/>
          <w:kern w:val="0"/>
          <w:sz w:val="22"/>
          <w:rtl/>
          <w14:ligatures w14:val="none"/>
        </w:rPr>
      </w:pPr>
      <w:r w:rsidRPr="00E64EDC">
        <w:rPr>
          <w:rFonts w:eastAsia="Calibri"/>
          <w:color w:val="auto"/>
          <w:kern w:val="0"/>
          <w:sz w:val="22"/>
          <w:rtl/>
          <w14:ligatures w14:val="none"/>
        </w:rPr>
        <w:t>חתימה וחותמת עו"ד</w:t>
      </w:r>
      <w:r w:rsidRPr="00E64EDC">
        <w:rPr>
          <w:rFonts w:eastAsia="Calibri"/>
          <w:color w:val="auto"/>
          <w:kern w:val="0"/>
          <w:sz w:val="22"/>
          <w:rtl/>
          <w14:ligatures w14:val="none"/>
        </w:rPr>
        <w:br w:type="page"/>
      </w:r>
    </w:p>
    <w:p w14:paraId="41427678" w14:textId="77777777" w:rsidR="00E64EDC" w:rsidRPr="00E64EDC" w:rsidRDefault="00E64EDC" w:rsidP="00E64EDC">
      <w:pPr>
        <w:spacing w:after="200" w:line="240" w:lineRule="auto"/>
        <w:ind w:left="5040" w:firstLine="720"/>
        <w:jc w:val="left"/>
        <w:outlineLvl w:val="0"/>
        <w:rPr>
          <w:rFonts w:ascii="Times New Roman" w:eastAsia="Times New Roman" w:hAnsi="Times New Roman"/>
          <w:color w:val="auto"/>
          <w:kern w:val="0"/>
          <w:sz w:val="22"/>
          <w:rtl/>
          <w:lang w:eastAsia="he-IL"/>
          <w14:ligatures w14:val="none"/>
        </w:rPr>
      </w:pPr>
    </w:p>
    <w:p w14:paraId="2DC7BB87"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7</w:t>
      </w:r>
    </w:p>
    <w:p w14:paraId="3030EA8C" w14:textId="659A3476" w:rsidR="000A2AF3" w:rsidRPr="00E64EDC" w:rsidRDefault="00E64EDC" w:rsidP="000A2AF3">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A2AF3" w:rsidRPr="00E64EDC">
        <w:rPr>
          <w:rFonts w:hint="cs"/>
          <w:b/>
          <w:bCs/>
          <w:sz w:val="32"/>
          <w:szCs w:val="32"/>
          <w:u w:val="single"/>
          <w:rtl/>
          <w:lang w:eastAsia="he-IL"/>
        </w:rPr>
        <w:t xml:space="preserve">לשיפוץ מערכת </w:t>
      </w:r>
      <w:r w:rsidR="000A2AF3" w:rsidRPr="00E64EDC">
        <w:rPr>
          <w:rFonts w:hint="cs"/>
          <w:b/>
          <w:bCs/>
          <w:sz w:val="32"/>
          <w:szCs w:val="32"/>
          <w:u w:val="single"/>
          <w:lang w:eastAsia="he-IL"/>
        </w:rPr>
        <w:t>UV</w:t>
      </w:r>
      <w:r w:rsidR="000A2AF3"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6271ED07" w14:textId="5FA2DA85" w:rsidR="00E64EDC" w:rsidRPr="00E64EDC" w:rsidRDefault="00E64EDC" w:rsidP="00E64EDC">
      <w:pPr>
        <w:tabs>
          <w:tab w:val="center" w:pos="4153"/>
          <w:tab w:val="right" w:pos="8306"/>
        </w:tabs>
        <w:spacing w:after="200" w:line="276" w:lineRule="auto"/>
        <w:ind w:left="0" w:firstLine="0"/>
        <w:jc w:val="center"/>
        <w:rPr>
          <w:rFonts w:ascii="Times New Roman" w:eastAsia="Times New Roman" w:hAnsi="Times New Roman"/>
          <w:b/>
          <w:bCs/>
          <w:color w:val="auto"/>
          <w:kern w:val="0"/>
          <w:sz w:val="32"/>
          <w:szCs w:val="32"/>
          <w:u w:val="single"/>
          <w:rtl/>
          <w:lang w:eastAsia="he-IL"/>
          <w14:ligatures w14:val="none"/>
        </w:rPr>
      </w:pPr>
    </w:p>
    <w:p w14:paraId="479F0E38" w14:textId="77777777" w:rsidR="00E64EDC" w:rsidRPr="00E64EDC" w:rsidRDefault="00E64EDC" w:rsidP="00E64EDC">
      <w:pPr>
        <w:spacing w:after="200" w:line="240" w:lineRule="auto"/>
        <w:ind w:left="0" w:firstLine="0"/>
        <w:jc w:val="center"/>
        <w:rPr>
          <w:rFonts w:eastAsia="Calibri"/>
          <w:b/>
          <w:bCs/>
          <w:color w:val="auto"/>
          <w:kern w:val="0"/>
          <w:u w:val="single"/>
          <w:rtl/>
          <w14:ligatures w14:val="none"/>
        </w:rPr>
      </w:pPr>
      <w:r w:rsidRPr="00E64EDC">
        <w:rPr>
          <w:rFonts w:eastAsia="Calibri"/>
          <w:b/>
          <w:bCs/>
          <w:color w:val="auto"/>
          <w:kern w:val="0"/>
          <w:u w:val="single"/>
          <w:rtl/>
          <w14:ligatures w14:val="none"/>
        </w:rPr>
        <w:t>הצהרת המציע על אי תשלום "דמי תיווך" ל"גורמים מתווכים"</w:t>
      </w:r>
    </w:p>
    <w:p w14:paraId="3BF14AAB" w14:textId="77777777" w:rsidR="00E64EDC" w:rsidRPr="00E64EDC" w:rsidRDefault="00E64EDC" w:rsidP="00E64EDC">
      <w:pPr>
        <w:spacing w:after="240" w:line="240" w:lineRule="exact"/>
        <w:ind w:left="610" w:hanging="610"/>
        <w:rPr>
          <w:rFonts w:eastAsia="Calibri"/>
          <w:color w:val="auto"/>
          <w:kern w:val="0"/>
          <w:rtl/>
          <w14:ligatures w14:val="none"/>
        </w:rPr>
      </w:pPr>
      <w:r w:rsidRPr="00E64EDC">
        <w:rPr>
          <w:rFonts w:eastAsia="Calibri"/>
          <w:color w:val="auto"/>
          <w:kern w:val="0"/>
          <w:rtl/>
          <w14:ligatures w14:val="none"/>
        </w:rPr>
        <w:t>1.</w:t>
      </w:r>
      <w:r w:rsidRPr="00E64EDC">
        <w:rPr>
          <w:rFonts w:eastAsia="Calibri"/>
          <w:color w:val="auto"/>
          <w:kern w:val="0"/>
          <w:rtl/>
          <w14:ligatures w14:val="none"/>
        </w:rPr>
        <w:tab/>
        <w:t>בנוסף לכל החובות והאיסורים החלים עליו מכוח הדין, ולרבות חוק העונשין, התשל"ז - 1977, המציע ומי מטעמו מתחייבים ומצהירים בזאת כדלקמן:</w:t>
      </w:r>
    </w:p>
    <w:p w14:paraId="32CA512C" w14:textId="77777777" w:rsidR="00E64EDC" w:rsidRPr="00E64EDC" w:rsidRDefault="00E64EDC" w:rsidP="00C93C87">
      <w:pPr>
        <w:numPr>
          <w:ilvl w:val="1"/>
          <w:numId w:val="96"/>
        </w:numPr>
        <w:spacing w:after="240" w:line="240" w:lineRule="exact"/>
        <w:ind w:left="1497"/>
        <w:jc w:val="left"/>
        <w:rPr>
          <w:rFonts w:eastAsia="Calibri"/>
          <w:color w:val="auto"/>
          <w:kern w:val="0"/>
          <w:rtl/>
          <w14:ligatures w14:val="none"/>
        </w:rPr>
      </w:pPr>
      <w:r w:rsidRPr="00E64EDC">
        <w:rPr>
          <w:rFonts w:eastAsia="Calibri"/>
          <w:color w:val="auto"/>
          <w:kern w:val="0"/>
          <w:rtl/>
          <w14:ligatures w14:val="none"/>
        </w:rPr>
        <w:t xml:space="preserve">לא להציע ו/או לתת ו/או לקבל, במישרין או בעקיפין, כל טובת הנאה ו/או כסף ו/או כל דבר בעל ערך במטרה להשפיע במישרין ו/או בעקיפין על החלטה ו/או מעשה ו/או מחדל של </w:t>
      </w:r>
      <w:r w:rsidRPr="00E64EDC">
        <w:rPr>
          <w:rFonts w:eastAsia="Calibri" w:hint="cs"/>
          <w:color w:val="auto"/>
          <w:kern w:val="0"/>
          <w:sz w:val="22"/>
          <w:rtl/>
          <w14:ligatures w14:val="none"/>
        </w:rPr>
        <w:t xml:space="preserve">תאגיד המים פלגי שרון, מיסודן של עיריית כפר סבא </w:t>
      </w:r>
      <w:r w:rsidRPr="00E64EDC">
        <w:rPr>
          <w:rFonts w:eastAsia="Calibri" w:hint="cs"/>
          <w:color w:val="auto"/>
          <w:kern w:val="0"/>
          <w:rtl/>
          <w14:ligatures w14:val="none"/>
        </w:rPr>
        <w:t xml:space="preserve">והמועצה המקומית כוכב יאיר צור יגאל בע"מ </w:t>
      </w:r>
      <w:r w:rsidRPr="00E64EDC">
        <w:rPr>
          <w:rFonts w:eastAsia="Calibri" w:hint="cs"/>
          <w:color w:val="auto"/>
          <w:kern w:val="0"/>
          <w:sz w:val="22"/>
          <w:rtl/>
          <w14:ligatures w14:val="none"/>
        </w:rPr>
        <w:t xml:space="preserve"> </w:t>
      </w:r>
      <w:r w:rsidRPr="00E64EDC">
        <w:rPr>
          <w:rFonts w:eastAsia="Calibri"/>
          <w:color w:val="auto"/>
          <w:kern w:val="0"/>
          <w:rtl/>
          <w14:ligatures w14:val="none"/>
        </w:rPr>
        <w:t>(להלן: "החברה") ו/או של נושא משרה בחברה ו/או עובד בחברה  ו/או כל מי מטעמה ו/או כל גורם אחר, בקשר עם הליך התקשרות ו/או כל חוזה/הזמנה הנובעים ממנו</w:t>
      </w:r>
      <w:r w:rsidRPr="00E64EDC">
        <w:rPr>
          <w:rFonts w:eastAsia="Calibri"/>
          <w:color w:val="auto"/>
          <w:kern w:val="0"/>
          <w14:ligatures w14:val="none"/>
        </w:rPr>
        <w:t>.</w:t>
      </w:r>
    </w:p>
    <w:p w14:paraId="1698D0AA" w14:textId="77777777" w:rsidR="00E64EDC" w:rsidRPr="00E64EDC" w:rsidRDefault="00E64EDC" w:rsidP="00C93C87">
      <w:pPr>
        <w:numPr>
          <w:ilvl w:val="1"/>
          <w:numId w:val="96"/>
        </w:numPr>
        <w:spacing w:after="240" w:line="240" w:lineRule="exact"/>
        <w:jc w:val="left"/>
        <w:rPr>
          <w:rFonts w:eastAsia="Calibri"/>
          <w:color w:val="auto"/>
          <w:kern w:val="0"/>
          <w14:ligatures w14:val="none"/>
        </w:rPr>
      </w:pPr>
      <w:r w:rsidRPr="00E64EDC">
        <w:rPr>
          <w:rFonts w:eastAsia="Calibri"/>
          <w:color w:val="auto"/>
          <w:kern w:val="0"/>
          <w:rtl/>
          <w14:ligatures w14:val="none"/>
        </w:rPr>
        <w:t>לא לשדל ו/או לשתף פעולה, במישרין ו/או בעקיפין, עם נושא משרה בחברה ו/או עובד בחברה ו/או מי מטעמה ו/או כל גורם מטעמה ו/או כל גורם אחר על מנת לקבל מידע חסוי/סודי הקשור עם הליך התקשרות ו/או לכל חוזה/הזמנה אחר הנובעים ממנו</w:t>
      </w:r>
      <w:r w:rsidRPr="00E64EDC">
        <w:rPr>
          <w:rFonts w:eastAsia="Calibri"/>
          <w:color w:val="auto"/>
          <w:kern w:val="0"/>
          <w14:ligatures w14:val="none"/>
        </w:rPr>
        <w:t>.</w:t>
      </w:r>
    </w:p>
    <w:p w14:paraId="7F89CEC3" w14:textId="77777777" w:rsidR="00E64EDC" w:rsidRPr="00E64EDC" w:rsidRDefault="00E64EDC" w:rsidP="00C93C87">
      <w:pPr>
        <w:numPr>
          <w:ilvl w:val="1"/>
          <w:numId w:val="96"/>
        </w:numPr>
        <w:spacing w:after="240" w:line="240" w:lineRule="exact"/>
        <w:jc w:val="left"/>
        <w:rPr>
          <w:rFonts w:eastAsia="Calibri"/>
          <w:color w:val="auto"/>
          <w:kern w:val="0"/>
          <w14:ligatures w14:val="none"/>
        </w:rPr>
      </w:pPr>
      <w:r w:rsidRPr="00E64EDC">
        <w:rPr>
          <w:rFonts w:eastAsia="Calibri"/>
          <w:color w:val="auto"/>
          <w:kern w:val="0"/>
          <w:rtl/>
          <w14:ligatures w14:val="none"/>
        </w:rPr>
        <w:t>לא לשדל ו/או לשתף פעולה, במישרין ו/או בעקיפין, עם נושא משרה בחברה ו/או עובד בחברה ו/או מי מטעמה ו/או כל גורם אחר במטרה לקבוע מחירים בצורה מלאכותית ו/או לא תחרותית</w:t>
      </w:r>
      <w:r w:rsidRPr="00E64EDC">
        <w:rPr>
          <w:rFonts w:eastAsia="Calibri"/>
          <w:color w:val="auto"/>
          <w:kern w:val="0"/>
          <w14:ligatures w14:val="none"/>
        </w:rPr>
        <w:t>.</w:t>
      </w:r>
    </w:p>
    <w:p w14:paraId="64CE1A34" w14:textId="77777777" w:rsidR="00E64EDC" w:rsidRPr="00E64EDC" w:rsidRDefault="00E64EDC" w:rsidP="00C93C87">
      <w:pPr>
        <w:numPr>
          <w:ilvl w:val="1"/>
          <w:numId w:val="96"/>
        </w:numPr>
        <w:spacing w:after="240" w:line="240" w:lineRule="exact"/>
        <w:jc w:val="left"/>
        <w:rPr>
          <w:rFonts w:eastAsia="Calibri"/>
          <w:color w:val="auto"/>
          <w:kern w:val="0"/>
          <w14:ligatures w14:val="none"/>
        </w:rPr>
      </w:pPr>
      <w:r w:rsidRPr="00E64EDC">
        <w:rPr>
          <w:rFonts w:eastAsia="Calibri"/>
          <w:color w:val="auto"/>
          <w:kern w:val="0"/>
          <w:rtl/>
          <w14:ligatures w14:val="none"/>
        </w:rPr>
        <w:t>לא</w:t>
      </w:r>
      <w:r w:rsidRPr="00E64EDC">
        <w:rPr>
          <w:rFonts w:eastAsia="Calibri"/>
          <w:color w:val="auto"/>
          <w:kern w:val="0"/>
          <w14:ligatures w14:val="none"/>
        </w:rPr>
        <w:t xml:space="preserve"> </w:t>
      </w:r>
      <w:r w:rsidRPr="00E64EDC">
        <w:rPr>
          <w:rFonts w:eastAsia="Calibri"/>
          <w:color w:val="auto"/>
          <w:kern w:val="0"/>
          <w:rtl/>
          <w14:ligatures w14:val="none"/>
        </w:rPr>
        <w:t>פעלו בניגוד לאמור בס"ק 1.1-1.3 לעיל במסגרת הליכי התקשרות נשוא מכרז זה</w:t>
      </w:r>
      <w:r w:rsidRPr="00E64EDC">
        <w:rPr>
          <w:rFonts w:eastAsia="Calibri"/>
          <w:color w:val="auto"/>
          <w:kern w:val="0"/>
          <w14:ligatures w14:val="none"/>
        </w:rPr>
        <w:t>.</w:t>
      </w:r>
    </w:p>
    <w:p w14:paraId="51D03766" w14:textId="77777777" w:rsidR="00E64EDC" w:rsidRPr="00E64EDC" w:rsidRDefault="00E64EDC" w:rsidP="00E64EDC">
      <w:pPr>
        <w:spacing w:after="240" w:line="240" w:lineRule="exact"/>
        <w:ind w:left="610" w:hanging="610"/>
        <w:rPr>
          <w:rFonts w:eastAsia="Calibri"/>
          <w:color w:val="auto"/>
          <w:kern w:val="0"/>
          <w:rtl/>
          <w14:ligatures w14:val="none"/>
        </w:rPr>
      </w:pPr>
      <w:r w:rsidRPr="00E64EDC">
        <w:rPr>
          <w:rFonts w:eastAsia="Calibri"/>
          <w:color w:val="auto"/>
          <w:kern w:val="0"/>
          <w:rtl/>
          <w14:ligatures w14:val="none"/>
        </w:rPr>
        <w:t>2.</w:t>
      </w:r>
      <w:r w:rsidRPr="00E64EDC">
        <w:rPr>
          <w:rFonts w:eastAsia="Calibri"/>
          <w:color w:val="auto"/>
          <w:kern w:val="0"/>
          <w:rtl/>
          <w14:ligatures w14:val="none"/>
        </w:rPr>
        <w:tab/>
        <w:t>התעורר חשד סביר כי מציע ו/או מי מטעמו פעל בניגוד לאמור בסעיף 1 דלעיל, החברה  שומרת לעצמה את הזכות, עפ"י שיקול דעתה הבלעדי, לא לשתפו בהליך ההתקשרות לגביו קיים חשד כי נעשתה הפעולה כאמור ו/או בכל הליך אחר (להלן: "</w:t>
      </w:r>
      <w:r w:rsidRPr="00E64EDC">
        <w:rPr>
          <w:rFonts w:eastAsia="Calibri"/>
          <w:b/>
          <w:bCs/>
          <w:color w:val="auto"/>
          <w:kern w:val="0"/>
          <w:rtl/>
          <w14:ligatures w14:val="none"/>
        </w:rPr>
        <w:t>התקשרות</w:t>
      </w:r>
      <w:r w:rsidRPr="00E64EDC">
        <w:rPr>
          <w:rFonts w:eastAsia="Calibri"/>
          <w:color w:val="auto"/>
          <w:kern w:val="0"/>
          <w:rtl/>
          <w14:ligatures w14:val="none"/>
        </w:rPr>
        <w:t>") ו/או לא לקבל את הצעתו בהליך ההתקשרות ו/או לבטל בכל זמן שהוא את זכייתו בהתקשרות ו/או לבטל בכל זמן שהוא את החוזה/הזמנה הנובעים מהליך ההתקשרות</w:t>
      </w:r>
      <w:r w:rsidRPr="00E64EDC">
        <w:rPr>
          <w:rFonts w:eastAsia="Calibri"/>
          <w:color w:val="auto"/>
          <w:kern w:val="0"/>
          <w14:ligatures w14:val="none"/>
        </w:rPr>
        <w:t>.</w:t>
      </w:r>
    </w:p>
    <w:p w14:paraId="3BEA1D38" w14:textId="77777777" w:rsidR="00E64EDC" w:rsidRPr="00E64EDC" w:rsidRDefault="00E64EDC" w:rsidP="00E64EDC">
      <w:pPr>
        <w:spacing w:after="240" w:line="240" w:lineRule="exact"/>
        <w:ind w:left="610" w:hanging="610"/>
        <w:rPr>
          <w:rFonts w:eastAsia="Calibri"/>
          <w:color w:val="auto"/>
          <w:kern w:val="0"/>
          <w:rtl/>
          <w14:ligatures w14:val="none"/>
        </w:rPr>
      </w:pPr>
      <w:r w:rsidRPr="00E64EDC">
        <w:rPr>
          <w:rFonts w:eastAsia="Calibri"/>
          <w:color w:val="auto"/>
          <w:kern w:val="0"/>
          <w:rtl/>
          <w14:ligatures w14:val="none"/>
        </w:rPr>
        <w:t>3.</w:t>
      </w:r>
      <w:r w:rsidRPr="00E64EDC">
        <w:rPr>
          <w:rFonts w:eastAsia="Calibri"/>
          <w:color w:val="auto"/>
          <w:kern w:val="0"/>
          <w:rtl/>
          <w14:ligatures w14:val="none"/>
        </w:rPr>
        <w:tab/>
        <w:t xml:space="preserve">באחריותו הבלעדית של המציע להביא תוכן סעיף זה לידיעת עובדיו, קבלני המשנה שלו, נציגיו, סוכניו ומי מטעמו המעורבים בכל דרך שהיא בהליך ההתקשרות עם </w:t>
      </w:r>
      <w:r w:rsidRPr="00E64EDC">
        <w:rPr>
          <w:rFonts w:eastAsia="Calibri" w:hint="cs"/>
          <w:color w:val="auto"/>
          <w:kern w:val="0"/>
          <w:rtl/>
          <w14:ligatures w14:val="none"/>
        </w:rPr>
        <w:t>החברה</w:t>
      </w:r>
      <w:r w:rsidRPr="00E64EDC">
        <w:rPr>
          <w:rFonts w:eastAsia="Calibri"/>
          <w:color w:val="auto"/>
          <w:kern w:val="0"/>
          <w:rtl/>
          <w14:ligatures w14:val="none"/>
        </w:rPr>
        <w:t xml:space="preserve"> ו/או חוזה/הזמנה הנובעים ממנו</w:t>
      </w:r>
      <w:r w:rsidRPr="00E64EDC">
        <w:rPr>
          <w:rFonts w:eastAsia="Calibri"/>
          <w:color w:val="auto"/>
          <w:kern w:val="0"/>
          <w14:ligatures w14:val="none"/>
        </w:rPr>
        <w:t>.</w:t>
      </w:r>
    </w:p>
    <w:p w14:paraId="1F6FCD08" w14:textId="77777777" w:rsidR="00E64EDC" w:rsidRPr="00E64EDC" w:rsidRDefault="00E64EDC" w:rsidP="00E64EDC">
      <w:pPr>
        <w:spacing w:after="240" w:line="240" w:lineRule="exact"/>
        <w:ind w:left="610" w:hanging="610"/>
        <w:jc w:val="left"/>
        <w:rPr>
          <w:rFonts w:eastAsia="Calibri"/>
          <w:color w:val="auto"/>
          <w:kern w:val="0"/>
          <w:rtl/>
          <w14:ligatures w14:val="none"/>
        </w:rPr>
      </w:pPr>
    </w:p>
    <w:p w14:paraId="1F195DA9" w14:textId="77777777" w:rsidR="00E64EDC" w:rsidRPr="00E64EDC" w:rsidRDefault="00E64EDC" w:rsidP="00E64EDC">
      <w:pPr>
        <w:spacing w:after="240" w:line="240" w:lineRule="exact"/>
        <w:ind w:left="610" w:hanging="610"/>
        <w:jc w:val="center"/>
        <w:rPr>
          <w:rFonts w:eastAsia="Calibri"/>
          <w:color w:val="auto"/>
          <w:kern w:val="0"/>
          <w:rtl/>
          <w14:ligatures w14:val="none"/>
        </w:rPr>
      </w:pPr>
      <w:r w:rsidRPr="00E64EDC">
        <w:rPr>
          <w:rFonts w:eastAsia="Calibri"/>
          <w:color w:val="auto"/>
          <w:kern w:val="0"/>
          <w:rtl/>
          <w14:ligatures w14:val="none"/>
        </w:rPr>
        <w:t>ועל זה באנו על החתום, מורשי החתימה של המציע, המוסמכים לחייבו בחתימתם:</w:t>
      </w:r>
    </w:p>
    <w:p w14:paraId="2B2AE740" w14:textId="77777777" w:rsidR="00E64EDC" w:rsidRPr="00E64EDC" w:rsidRDefault="00E64EDC" w:rsidP="00E64EDC">
      <w:pPr>
        <w:spacing w:after="200" w:line="276" w:lineRule="auto"/>
        <w:ind w:left="610" w:hanging="610"/>
        <w:jc w:val="left"/>
        <w:rPr>
          <w:rFonts w:eastAsia="Calibri"/>
          <w:color w:val="auto"/>
          <w:kern w:val="0"/>
          <w:rtl/>
          <w14:ligatures w14:val="none"/>
        </w:rPr>
      </w:pPr>
    </w:p>
    <w:p w14:paraId="27F64756" w14:textId="77777777" w:rsidR="00E64EDC" w:rsidRPr="00E64EDC" w:rsidRDefault="00E64EDC" w:rsidP="00E64EDC">
      <w:pPr>
        <w:spacing w:after="240" w:line="240" w:lineRule="exact"/>
        <w:ind w:left="610" w:hanging="610"/>
        <w:jc w:val="center"/>
        <w:rPr>
          <w:rFonts w:eastAsia="Calibri"/>
          <w:color w:val="auto"/>
          <w:kern w:val="0"/>
          <w:rtl/>
          <w14:ligatures w14:val="none"/>
        </w:rPr>
      </w:pP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ascii="Calibri" w:eastAsia="Calibri" w:hAnsi="Calibri" w:cs="Arial" w:hint="cs"/>
          <w:color w:val="auto"/>
          <w:kern w:val="0"/>
          <w:sz w:val="22"/>
          <w:rtl/>
          <w14:ligatures w14:val="none"/>
        </w:rPr>
        <w:tab/>
      </w:r>
      <w:r w:rsidRPr="00E64EDC">
        <w:rPr>
          <w:rFonts w:eastAsia="Calibri" w:hint="cs"/>
          <w:color w:val="auto"/>
          <w:kern w:val="0"/>
          <w:rtl/>
          <w14:ligatures w14:val="none"/>
        </w:rPr>
        <w:t>______________</w:t>
      </w:r>
    </w:p>
    <w:p w14:paraId="2E1B73DA" w14:textId="77777777" w:rsidR="00E64EDC" w:rsidRPr="00E64EDC" w:rsidRDefault="00E64EDC" w:rsidP="00E64EDC">
      <w:pPr>
        <w:spacing w:after="240" w:line="240" w:lineRule="exact"/>
        <w:ind w:left="610" w:hanging="610"/>
        <w:jc w:val="center"/>
        <w:rPr>
          <w:rFonts w:eastAsia="Calibri"/>
          <w:color w:val="auto"/>
          <w:kern w:val="0"/>
          <w:rtl/>
          <w14:ligatures w14:val="none"/>
        </w:rPr>
      </w:pP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r>
      <w:r w:rsidRPr="00E64EDC">
        <w:rPr>
          <w:rFonts w:eastAsia="Calibri" w:hint="cs"/>
          <w:color w:val="auto"/>
          <w:kern w:val="0"/>
          <w:rtl/>
          <w14:ligatures w14:val="none"/>
        </w:rPr>
        <w:tab/>
        <w:t xml:space="preserve">         המציע</w:t>
      </w:r>
    </w:p>
    <w:p w14:paraId="6E384237" w14:textId="77777777" w:rsidR="00E64EDC" w:rsidRPr="00E64EDC" w:rsidRDefault="00E64EDC" w:rsidP="00E64EDC">
      <w:pPr>
        <w:bidi w:val="0"/>
        <w:spacing w:after="0" w:line="240" w:lineRule="auto"/>
        <w:ind w:left="0" w:firstLine="0"/>
        <w:jc w:val="left"/>
        <w:rPr>
          <w:rFonts w:ascii="Calibri" w:eastAsia="Calibri" w:hAnsi="Calibri" w:cs="Arial"/>
          <w:b/>
          <w:bCs/>
          <w:color w:val="auto"/>
          <w:kern w:val="0"/>
          <w:sz w:val="22"/>
          <w14:ligatures w14:val="none"/>
        </w:rPr>
      </w:pPr>
      <w:r w:rsidRPr="00E64EDC">
        <w:rPr>
          <w:rFonts w:ascii="Calibri" w:eastAsia="Calibri" w:hAnsi="Calibri" w:cs="Arial"/>
          <w:b/>
          <w:bCs/>
          <w:color w:val="auto"/>
          <w:kern w:val="0"/>
          <w:sz w:val="22"/>
          <w:rtl/>
          <w14:ligatures w14:val="none"/>
        </w:rPr>
        <w:br w:type="page"/>
      </w:r>
    </w:p>
    <w:p w14:paraId="7F5137E1"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bookmarkStart w:id="19" w:name="_Hlk94008693"/>
      <w:r w:rsidRPr="00E64EDC">
        <w:rPr>
          <w:rFonts w:eastAsia="Times New Roman" w:hint="cs"/>
          <w:b/>
          <w:bCs/>
          <w:color w:val="auto"/>
          <w:kern w:val="0"/>
          <w:u w:val="single"/>
          <w:rtl/>
          <w14:ligatures w14:val="none"/>
        </w:rPr>
        <w:t>נספח 8</w:t>
      </w:r>
    </w:p>
    <w:bookmarkEnd w:id="19"/>
    <w:p w14:paraId="678DBB1C" w14:textId="4B853A58" w:rsidR="000B644A" w:rsidRPr="00E64EDC" w:rsidRDefault="00E64EDC" w:rsidP="000B644A">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0B644A" w:rsidRPr="00E64EDC">
        <w:rPr>
          <w:rFonts w:hint="cs"/>
          <w:b/>
          <w:bCs/>
          <w:sz w:val="32"/>
          <w:szCs w:val="32"/>
          <w:u w:val="single"/>
          <w:rtl/>
          <w:lang w:eastAsia="he-IL"/>
        </w:rPr>
        <w:t xml:space="preserve">לשיפוץ מערכת </w:t>
      </w:r>
      <w:r w:rsidR="000B644A" w:rsidRPr="00E64EDC">
        <w:rPr>
          <w:rFonts w:hint="cs"/>
          <w:b/>
          <w:bCs/>
          <w:sz w:val="32"/>
          <w:szCs w:val="32"/>
          <w:u w:val="single"/>
          <w:lang w:eastAsia="he-IL"/>
        </w:rPr>
        <w:t>UV</w:t>
      </w:r>
      <w:r w:rsidR="000B644A"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600E9528" w14:textId="3E213625" w:rsidR="00E64EDC" w:rsidRPr="00E64EDC" w:rsidRDefault="00E64EDC" w:rsidP="00E05307">
      <w:pPr>
        <w:tabs>
          <w:tab w:val="center" w:pos="4153"/>
          <w:tab w:val="right" w:pos="8306"/>
        </w:tabs>
        <w:spacing w:after="200" w:line="276" w:lineRule="auto"/>
        <w:jc w:val="center"/>
        <w:rPr>
          <w:rFonts w:ascii="Calibri" w:eastAsia="Calibri" w:hAnsi="Calibri"/>
          <w:b/>
          <w:bCs/>
          <w:color w:val="auto"/>
          <w:kern w:val="0"/>
          <w:sz w:val="32"/>
          <w:szCs w:val="32"/>
          <w:u w:val="single"/>
          <w:rtl/>
          <w14:ligatures w14:val="none"/>
        </w:rPr>
      </w:pPr>
      <w:r w:rsidRPr="00E64EDC">
        <w:rPr>
          <w:rFonts w:ascii="Calibri" w:eastAsia="Calibri" w:hAnsi="Calibri" w:hint="cs"/>
          <w:b/>
          <w:bCs/>
          <w:color w:val="auto"/>
          <w:kern w:val="0"/>
          <w:sz w:val="32"/>
          <w:szCs w:val="32"/>
          <w:u w:val="single"/>
          <w:rtl/>
          <w14:ligatures w14:val="none"/>
        </w:rPr>
        <w:t>תצהיר לצורך הוכחת עמידת המציע בתנאי הסף שבסעי</w:t>
      </w:r>
      <w:r w:rsidR="002E7DBA">
        <w:rPr>
          <w:rFonts w:ascii="Calibri" w:eastAsia="Calibri" w:hAnsi="Calibri" w:hint="cs"/>
          <w:b/>
          <w:bCs/>
          <w:color w:val="auto"/>
          <w:kern w:val="0"/>
          <w:sz w:val="32"/>
          <w:szCs w:val="32"/>
          <w:u w:val="single"/>
          <w:rtl/>
          <w14:ligatures w14:val="none"/>
        </w:rPr>
        <w:t>ף</w:t>
      </w:r>
      <w:r w:rsidRPr="00E64EDC">
        <w:rPr>
          <w:rFonts w:ascii="Calibri" w:eastAsia="Calibri" w:hAnsi="Calibri" w:hint="cs"/>
          <w:b/>
          <w:bCs/>
          <w:color w:val="auto"/>
          <w:kern w:val="0"/>
          <w:sz w:val="32"/>
          <w:szCs w:val="32"/>
          <w:u w:val="single"/>
          <w:rtl/>
          <w14:ligatures w14:val="none"/>
        </w:rPr>
        <w:t xml:space="preserve"> </w:t>
      </w:r>
      <w:r w:rsidR="00FC09F3" w:rsidRPr="00E05307">
        <w:rPr>
          <w:rFonts w:ascii="Calibri" w:eastAsia="Calibri" w:hAnsi="Calibri" w:hint="cs"/>
          <w:b/>
          <w:bCs/>
          <w:color w:val="auto"/>
          <w:kern w:val="0"/>
          <w:sz w:val="32"/>
          <w:szCs w:val="32"/>
          <w:u w:val="single"/>
          <w:rtl/>
          <w14:ligatures w14:val="none"/>
        </w:rPr>
        <w:t>4.3</w:t>
      </w:r>
      <w:r w:rsidRPr="00E64EDC">
        <w:rPr>
          <w:rFonts w:ascii="Calibri" w:eastAsia="Calibri" w:hAnsi="Calibri" w:hint="cs"/>
          <w:b/>
          <w:bCs/>
          <w:color w:val="auto"/>
          <w:kern w:val="0"/>
          <w:sz w:val="32"/>
          <w:szCs w:val="32"/>
          <w:u w:val="single"/>
          <w:rtl/>
          <w14:ligatures w14:val="none"/>
        </w:rPr>
        <w:t xml:space="preserve">  לחוברת תנאי המכרז (ניסיון המציע) </w:t>
      </w:r>
    </w:p>
    <w:p w14:paraId="1BAD72B0" w14:textId="77777777" w:rsidR="00E64EDC" w:rsidRPr="00E64EDC" w:rsidRDefault="00E64EDC" w:rsidP="00E64EDC">
      <w:pPr>
        <w:spacing w:after="240" w:line="300" w:lineRule="exact"/>
        <w:ind w:left="0" w:firstLine="0"/>
        <w:outlineLvl w:val="0"/>
        <w:rPr>
          <w:rFonts w:eastAsia="Times New Roman"/>
          <w:color w:val="auto"/>
          <w:kern w:val="0"/>
          <w:sz w:val="20"/>
          <w:szCs w:val="20"/>
          <w:lang w:eastAsia="he-IL"/>
          <w14:ligatures w14:val="none"/>
        </w:rPr>
      </w:pPr>
      <w:r w:rsidRPr="00E64EDC">
        <w:rPr>
          <w:rFonts w:eastAsia="Times New Roman"/>
          <w:color w:val="auto"/>
          <w:kern w:val="0"/>
          <w:sz w:val="20"/>
          <w:szCs w:val="20"/>
          <w:rtl/>
          <w:lang w:eastAsia="he-IL"/>
          <w14:ligatures w14:val="none"/>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E64EDC">
        <w:rPr>
          <w:rFonts w:eastAsia="Times New Roman" w:hint="cs"/>
          <w:color w:val="auto"/>
          <w:kern w:val="0"/>
          <w:sz w:val="20"/>
          <w:szCs w:val="20"/>
          <w:rtl/>
          <w:lang w:eastAsia="he-IL"/>
          <w14:ligatures w14:val="none"/>
        </w:rPr>
        <w:t xml:space="preserve"> </w:t>
      </w:r>
    </w:p>
    <w:p w14:paraId="68159876" w14:textId="1AC1308E" w:rsidR="00E64EDC" w:rsidRPr="00E64EDC" w:rsidRDefault="00E64EDC" w:rsidP="00C93C87">
      <w:pPr>
        <w:numPr>
          <w:ilvl w:val="0"/>
          <w:numId w:val="146"/>
        </w:numPr>
        <w:spacing w:after="240" w:line="300" w:lineRule="exact"/>
        <w:ind w:left="423" w:hanging="425"/>
        <w:outlineLvl w:val="0"/>
        <w:rPr>
          <w:rFonts w:eastAsia="Times New Roman"/>
          <w:color w:val="auto"/>
          <w:kern w:val="0"/>
          <w:sz w:val="20"/>
          <w:szCs w:val="20"/>
          <w:lang w:eastAsia="he-IL"/>
          <w14:ligatures w14:val="none"/>
        </w:rPr>
      </w:pPr>
      <w:r w:rsidRPr="00E64EDC">
        <w:rPr>
          <w:rFonts w:eastAsia="Times New Roman"/>
          <w:color w:val="auto"/>
          <w:kern w:val="0"/>
          <w:sz w:val="20"/>
          <w:szCs w:val="20"/>
          <w:rtl/>
          <w:lang w:eastAsia="he-IL"/>
          <w14:ligatures w14:val="none"/>
        </w:rPr>
        <w:t xml:space="preserve">אני הוסמכתי כדין על ידי ____________________ (להלן: "המציע") לחתום על תצהיר זה בתמיכה להצעת המציע </w:t>
      </w:r>
      <w:r w:rsidRPr="00E64EDC">
        <w:rPr>
          <w:rFonts w:eastAsia="Times New Roman" w:hint="cs"/>
          <w:color w:val="auto"/>
          <w:kern w:val="0"/>
          <w:sz w:val="20"/>
          <w:szCs w:val="20"/>
          <w:rtl/>
          <w:lang w:eastAsia="he-IL"/>
          <w14:ligatures w14:val="none"/>
        </w:rPr>
        <w:t>ל</w:t>
      </w:r>
      <w:r w:rsidRPr="00E64EDC">
        <w:rPr>
          <w:rFonts w:eastAsia="Times New Roman"/>
          <w:color w:val="auto"/>
          <w:kern w:val="0"/>
          <w:sz w:val="20"/>
          <w:szCs w:val="20"/>
          <w:rtl/>
          <w:lang w:eastAsia="he-IL"/>
          <w14:ligatures w14:val="none"/>
        </w:rPr>
        <w:t xml:space="preserve">מכרז מס'  </w:t>
      </w:r>
      <w:r w:rsidR="00D92D91">
        <w:rPr>
          <w:rFonts w:eastAsia="Times New Roman" w:hint="cs"/>
          <w:color w:val="auto"/>
          <w:kern w:val="0"/>
          <w:sz w:val="20"/>
          <w:szCs w:val="20"/>
          <w:rtl/>
          <w:lang w:eastAsia="he-IL"/>
          <w14:ligatures w14:val="none"/>
        </w:rPr>
        <w:t>2-2026</w:t>
      </w:r>
      <w:r w:rsidRPr="00E64EDC">
        <w:rPr>
          <w:rFonts w:eastAsia="Times New Roman"/>
          <w:color w:val="auto"/>
          <w:kern w:val="0"/>
          <w:sz w:val="20"/>
          <w:szCs w:val="20"/>
          <w:rtl/>
          <w:lang w:eastAsia="he-IL"/>
          <w14:ligatures w14:val="none"/>
        </w:rPr>
        <w:t xml:space="preserve"> </w:t>
      </w:r>
      <w:r w:rsidR="00FC09F3" w:rsidRPr="00E05307">
        <w:rPr>
          <w:rFonts w:eastAsia="Times New Roman" w:hint="cs"/>
          <w:b/>
          <w:bCs/>
          <w:color w:val="auto"/>
          <w:kern w:val="0"/>
          <w:sz w:val="20"/>
          <w:szCs w:val="20"/>
          <w:u w:val="single"/>
          <w:rtl/>
          <w:lang w:eastAsia="he-IL"/>
          <w14:ligatures w14:val="none"/>
        </w:rPr>
        <w:t xml:space="preserve">לשיפוץ מערכת </w:t>
      </w:r>
      <w:r w:rsidR="00FC09F3" w:rsidRPr="00E05307">
        <w:rPr>
          <w:rFonts w:eastAsia="Times New Roman" w:hint="cs"/>
          <w:b/>
          <w:bCs/>
          <w:color w:val="auto"/>
          <w:kern w:val="0"/>
          <w:sz w:val="20"/>
          <w:szCs w:val="20"/>
          <w:u w:val="single"/>
          <w:lang w:eastAsia="he-IL"/>
          <w14:ligatures w14:val="none"/>
        </w:rPr>
        <w:t>UV</w:t>
      </w:r>
      <w:r w:rsidR="00FC09F3" w:rsidRPr="00E05307">
        <w:rPr>
          <w:rFonts w:eastAsia="Times New Roman" w:hint="cs"/>
          <w:b/>
          <w:bCs/>
          <w:color w:val="auto"/>
          <w:kern w:val="0"/>
          <w:sz w:val="20"/>
          <w:szCs w:val="20"/>
          <w:u w:val="single"/>
          <w:rtl/>
          <w:lang w:eastAsia="he-IL"/>
          <w14:ligatures w14:val="none"/>
        </w:rPr>
        <w:t xml:space="preserve"> במכון טיהור השפכים כפר סבא הוד השרון המיועדת לטיהור מי הקולחין עד לרמה שלישונית</w:t>
      </w:r>
      <w:r w:rsidR="00FC09F3" w:rsidRPr="00E05307">
        <w:rPr>
          <w:rFonts w:eastAsia="Times New Roman" w:hint="cs"/>
          <w:color w:val="auto"/>
          <w:kern w:val="0"/>
          <w:sz w:val="20"/>
          <w:szCs w:val="20"/>
          <w:rtl/>
          <w:lang w:eastAsia="he-IL"/>
          <w14:ligatures w14:val="none"/>
        </w:rPr>
        <w:t xml:space="preserve"> </w:t>
      </w:r>
      <w:r w:rsidRPr="00E64EDC">
        <w:rPr>
          <w:rFonts w:eastAsia="Times New Roman" w:hint="cs"/>
          <w:color w:val="auto"/>
          <w:kern w:val="0"/>
          <w:sz w:val="20"/>
          <w:szCs w:val="20"/>
          <w:rtl/>
          <w:lang w:eastAsia="he-IL"/>
          <w14:ligatures w14:val="none"/>
        </w:rPr>
        <w:t>(להלן: "</w:t>
      </w:r>
      <w:r w:rsidRPr="00E64EDC">
        <w:rPr>
          <w:rFonts w:eastAsia="Times New Roman" w:hint="cs"/>
          <w:b/>
          <w:bCs/>
          <w:color w:val="auto"/>
          <w:kern w:val="0"/>
          <w:sz w:val="20"/>
          <w:szCs w:val="20"/>
          <w:rtl/>
          <w:lang w:eastAsia="he-IL"/>
          <w14:ligatures w14:val="none"/>
        </w:rPr>
        <w:t>המכרז</w:t>
      </w:r>
      <w:r w:rsidRPr="00E64EDC">
        <w:rPr>
          <w:rFonts w:eastAsia="Times New Roman" w:hint="cs"/>
          <w:color w:val="auto"/>
          <w:kern w:val="0"/>
          <w:sz w:val="20"/>
          <w:szCs w:val="20"/>
          <w:rtl/>
          <w:lang w:eastAsia="he-IL"/>
          <w14:ligatures w14:val="none"/>
        </w:rPr>
        <w:t>")</w:t>
      </w:r>
      <w:r w:rsidRPr="00E64EDC">
        <w:rPr>
          <w:rFonts w:eastAsia="Times New Roman"/>
          <w:color w:val="auto"/>
          <w:kern w:val="0"/>
          <w:sz w:val="20"/>
          <w:szCs w:val="20"/>
          <w:lang w:eastAsia="he-IL"/>
          <w14:ligatures w14:val="none"/>
        </w:rPr>
        <w:t>.</w:t>
      </w:r>
      <w:r w:rsidRPr="00E64EDC">
        <w:rPr>
          <w:rFonts w:eastAsia="Times New Roman" w:hint="cs"/>
          <w:color w:val="auto"/>
          <w:kern w:val="0"/>
          <w:sz w:val="20"/>
          <w:szCs w:val="20"/>
          <w:rtl/>
          <w:lang w:eastAsia="he-IL"/>
          <w14:ligatures w14:val="none"/>
        </w:rPr>
        <w:t xml:space="preserve"> </w:t>
      </w:r>
    </w:p>
    <w:p w14:paraId="1F86CE7F" w14:textId="6B34ED72" w:rsidR="00E64EDC" w:rsidRPr="00E64EDC" w:rsidRDefault="00E64EDC" w:rsidP="00C93C87">
      <w:pPr>
        <w:numPr>
          <w:ilvl w:val="0"/>
          <w:numId w:val="146"/>
        </w:numPr>
        <w:spacing w:after="240" w:line="300" w:lineRule="exact"/>
        <w:ind w:left="423" w:hanging="425"/>
        <w:outlineLvl w:val="0"/>
        <w:rPr>
          <w:rFonts w:eastAsia="Times New Roman"/>
          <w:color w:val="auto"/>
          <w:kern w:val="0"/>
          <w:sz w:val="20"/>
          <w:szCs w:val="20"/>
          <w:lang w:eastAsia="he-IL"/>
          <w14:ligatures w14:val="none"/>
        </w:rPr>
      </w:pPr>
      <w:r w:rsidRPr="00E64EDC">
        <w:rPr>
          <w:rFonts w:eastAsia="Times New Roman" w:hint="cs"/>
          <w:color w:val="auto"/>
          <w:kern w:val="0"/>
          <w:sz w:val="20"/>
          <w:szCs w:val="20"/>
          <w:rtl/>
          <w:lang w:eastAsia="he-IL"/>
          <w14:ligatures w14:val="none"/>
        </w:rPr>
        <w:t xml:space="preserve">לשם הוכחת המציע בתנאי הסף המפורטים בסעיף </w:t>
      </w:r>
      <w:r w:rsidR="00FC09F3" w:rsidRPr="00E05307">
        <w:rPr>
          <w:rFonts w:eastAsia="Times New Roman" w:hint="cs"/>
          <w:color w:val="auto"/>
          <w:kern w:val="0"/>
          <w:sz w:val="20"/>
          <w:szCs w:val="20"/>
          <w:rtl/>
          <w:lang w:eastAsia="he-IL"/>
          <w14:ligatures w14:val="none"/>
        </w:rPr>
        <w:t>4.3</w:t>
      </w:r>
      <w:r w:rsidRPr="00E64EDC">
        <w:rPr>
          <w:rFonts w:eastAsia="Times New Roman" w:hint="cs"/>
          <w:color w:val="auto"/>
          <w:kern w:val="0"/>
          <w:sz w:val="20"/>
          <w:szCs w:val="20"/>
          <w:rtl/>
          <w:lang w:eastAsia="he-IL"/>
          <w14:ligatures w14:val="none"/>
        </w:rPr>
        <w:t xml:space="preserve"> למסמך א' - חוברת תנאי המכרז, הריני מצהיר כי המציע  </w:t>
      </w:r>
    </w:p>
    <w:p w14:paraId="674BF661" w14:textId="31E2FD9D" w:rsidR="00FC09F3" w:rsidRDefault="00E64EDC" w:rsidP="00A064DC">
      <w:pPr>
        <w:spacing w:after="240" w:line="300" w:lineRule="exact"/>
        <w:ind w:left="423" w:firstLine="0"/>
        <w:outlineLvl w:val="0"/>
        <w:rPr>
          <w:sz w:val="20"/>
          <w:szCs w:val="20"/>
          <w:rtl/>
        </w:rPr>
      </w:pPr>
      <w:r w:rsidRPr="00E64EDC">
        <w:rPr>
          <w:rFonts w:eastAsia="Times New Roman" w:hint="eastAsia"/>
          <w:color w:val="auto"/>
          <w:kern w:val="0"/>
          <w:sz w:val="20"/>
          <w:szCs w:val="20"/>
          <w:rtl/>
          <w:lang w:eastAsia="he-IL"/>
          <w14:ligatures w14:val="none"/>
        </w:rPr>
        <w:t>המציע</w:t>
      </w:r>
      <w:r w:rsidRPr="00E64EDC">
        <w:rPr>
          <w:rFonts w:eastAsia="Times New Roman"/>
          <w:color w:val="auto"/>
          <w:kern w:val="0"/>
          <w:sz w:val="20"/>
          <w:szCs w:val="20"/>
          <w:rtl/>
          <w:lang w:eastAsia="he-IL"/>
          <w14:ligatures w14:val="none"/>
        </w:rPr>
        <w:t xml:space="preserve"> </w:t>
      </w:r>
      <w:r w:rsidRPr="00E64EDC">
        <w:rPr>
          <w:rFonts w:eastAsia="Times New Roman" w:hint="eastAsia"/>
          <w:color w:val="auto"/>
          <w:kern w:val="0"/>
          <w:sz w:val="20"/>
          <w:szCs w:val="20"/>
          <w:rtl/>
          <w:lang w:eastAsia="he-IL"/>
          <w14:ligatures w14:val="none"/>
        </w:rPr>
        <w:t>סיפק</w:t>
      </w:r>
      <w:r w:rsidRPr="00E64EDC">
        <w:rPr>
          <w:rFonts w:eastAsia="Times New Roman"/>
          <w:color w:val="auto"/>
          <w:kern w:val="0"/>
          <w:sz w:val="20"/>
          <w:szCs w:val="20"/>
          <w:rtl/>
          <w:lang w:eastAsia="he-IL"/>
          <w14:ligatures w14:val="none"/>
        </w:rPr>
        <w:t xml:space="preserve"> </w:t>
      </w:r>
      <w:r w:rsidRPr="00E64EDC">
        <w:rPr>
          <w:rFonts w:eastAsia="Times New Roman" w:hint="eastAsia"/>
          <w:color w:val="auto"/>
          <w:kern w:val="0"/>
          <w:sz w:val="20"/>
          <w:szCs w:val="20"/>
          <w:rtl/>
          <w:lang w:eastAsia="he-IL"/>
          <w14:ligatures w14:val="none"/>
        </w:rPr>
        <w:t>החל</w:t>
      </w:r>
      <w:r w:rsidRPr="00E64EDC">
        <w:rPr>
          <w:rFonts w:eastAsia="Times New Roman"/>
          <w:color w:val="auto"/>
          <w:kern w:val="0"/>
          <w:sz w:val="20"/>
          <w:szCs w:val="20"/>
          <w:rtl/>
          <w:lang w:eastAsia="he-IL"/>
          <w14:ligatures w14:val="none"/>
        </w:rPr>
        <w:t xml:space="preserve"> מיום 1.1.20</w:t>
      </w:r>
      <w:r w:rsidRPr="00E64EDC">
        <w:rPr>
          <w:rFonts w:eastAsia="Times New Roman" w:hint="cs"/>
          <w:color w:val="auto"/>
          <w:kern w:val="0"/>
          <w:sz w:val="20"/>
          <w:szCs w:val="20"/>
          <w:rtl/>
          <w:lang w:eastAsia="he-IL"/>
          <w14:ligatures w14:val="none"/>
        </w:rPr>
        <w:t xml:space="preserve">20 </w:t>
      </w:r>
      <w:r w:rsidRPr="00E64EDC">
        <w:rPr>
          <w:rFonts w:eastAsia="Times New Roman"/>
          <w:color w:val="auto"/>
          <w:kern w:val="0"/>
          <w:sz w:val="20"/>
          <w:szCs w:val="20"/>
          <w:rtl/>
          <w:lang w:eastAsia="he-IL"/>
          <w14:ligatures w14:val="none"/>
        </w:rPr>
        <w:t>ולא יאוחר מהמועד האחרון להגשת הצעות במכרז</w:t>
      </w:r>
      <w:r w:rsidRPr="00E64EDC">
        <w:rPr>
          <w:rFonts w:eastAsia="Times New Roman" w:hint="cs"/>
          <w:color w:val="auto"/>
          <w:kern w:val="0"/>
          <w:sz w:val="20"/>
          <w:szCs w:val="20"/>
          <w:rtl/>
          <w:lang w:eastAsia="he-IL"/>
          <w14:ligatures w14:val="none"/>
        </w:rPr>
        <w:t xml:space="preserve">, במשך לפחות </w:t>
      </w:r>
      <w:r w:rsidR="00FC09F3" w:rsidRPr="00E05307">
        <w:rPr>
          <w:rFonts w:eastAsia="Times New Roman" w:hint="cs"/>
          <w:color w:val="auto"/>
          <w:kern w:val="0"/>
          <w:sz w:val="20"/>
          <w:szCs w:val="20"/>
          <w:rtl/>
          <w:lang w:eastAsia="he-IL"/>
          <w14:ligatures w14:val="none"/>
        </w:rPr>
        <w:t>שלוש שנים</w:t>
      </w:r>
      <w:r w:rsidRPr="00E64EDC">
        <w:rPr>
          <w:rFonts w:eastAsia="Times New Roman" w:hint="cs"/>
          <w:color w:val="auto"/>
          <w:kern w:val="0"/>
          <w:sz w:val="20"/>
          <w:szCs w:val="20"/>
          <w:rtl/>
          <w:lang w:eastAsia="he-IL"/>
          <w14:ligatures w14:val="none"/>
        </w:rPr>
        <w:t xml:space="preserve"> ברצף, </w:t>
      </w:r>
      <w:r w:rsidRPr="00E64EDC">
        <w:rPr>
          <w:rFonts w:eastAsia="Times New Roman"/>
          <w:color w:val="auto"/>
          <w:kern w:val="0"/>
          <w:sz w:val="20"/>
          <w:szCs w:val="20"/>
          <w:rtl/>
          <w:lang w:eastAsia="he-IL"/>
          <w14:ligatures w14:val="none"/>
        </w:rPr>
        <w:t>שירותי</w:t>
      </w:r>
      <w:r w:rsidR="00FC09F3" w:rsidRPr="00E05307">
        <w:rPr>
          <w:rFonts w:eastAsia="Times New Roman" w:hint="cs"/>
          <w:color w:val="auto"/>
          <w:kern w:val="0"/>
          <w:sz w:val="20"/>
          <w:szCs w:val="20"/>
          <w:rtl/>
          <w:lang w:eastAsia="he-IL"/>
          <w14:ligatures w14:val="none"/>
        </w:rPr>
        <w:t>ם לטיפול</w:t>
      </w:r>
      <w:r w:rsidR="00A064DC">
        <w:rPr>
          <w:rFonts w:eastAsia="Times New Roman" w:hint="cs"/>
          <w:color w:val="auto"/>
          <w:kern w:val="0"/>
          <w:sz w:val="20"/>
          <w:szCs w:val="20"/>
          <w:rtl/>
          <w:lang w:eastAsia="he-IL"/>
          <w14:ligatures w14:val="none"/>
        </w:rPr>
        <w:t xml:space="preserve"> </w:t>
      </w:r>
      <w:r w:rsidR="00A064DC" w:rsidRPr="00A064DC">
        <w:rPr>
          <w:rFonts w:eastAsia="Times New Roman"/>
          <w:color w:val="auto"/>
          <w:kern w:val="0"/>
          <w:sz w:val="20"/>
          <w:szCs w:val="20"/>
          <w:rtl/>
          <w:lang w:eastAsia="he-IL"/>
          <w14:ligatures w14:val="none"/>
        </w:rPr>
        <w:t>במים ו</w:t>
      </w:r>
      <w:r w:rsidR="00A064DC">
        <w:rPr>
          <w:rFonts w:eastAsia="Times New Roman" w:hint="cs"/>
          <w:color w:val="auto"/>
          <w:kern w:val="0"/>
          <w:sz w:val="20"/>
          <w:szCs w:val="20"/>
          <w:rtl/>
          <w:lang w:eastAsia="he-IL"/>
          <w14:ligatures w14:val="none"/>
        </w:rPr>
        <w:t>/</w:t>
      </w:r>
      <w:r w:rsidR="00A064DC" w:rsidRPr="00A064DC">
        <w:rPr>
          <w:rFonts w:eastAsia="Times New Roman"/>
          <w:color w:val="auto"/>
          <w:kern w:val="0"/>
          <w:sz w:val="20"/>
          <w:szCs w:val="20"/>
          <w:rtl/>
          <w:lang w:eastAsia="he-IL"/>
          <w14:ligatures w14:val="none"/>
        </w:rPr>
        <w:t>או שפכים ב</w:t>
      </w:r>
      <w:r w:rsidR="00A064DC">
        <w:rPr>
          <w:rFonts w:eastAsia="Times New Roman" w:hint="cs"/>
          <w:color w:val="auto"/>
          <w:kern w:val="0"/>
          <w:sz w:val="20"/>
          <w:szCs w:val="20"/>
          <w:rtl/>
          <w:lang w:eastAsia="he-IL"/>
          <w14:ligatures w14:val="none"/>
        </w:rPr>
        <w:t xml:space="preserve">- </w:t>
      </w:r>
      <w:r w:rsidR="00FC09F3" w:rsidRPr="00E05307">
        <w:rPr>
          <w:rFonts w:eastAsia="Times New Roman" w:hint="cs"/>
          <w:color w:val="auto"/>
          <w:kern w:val="0"/>
          <w:sz w:val="20"/>
          <w:szCs w:val="20"/>
          <w:rtl/>
          <w:lang w:eastAsia="he-IL"/>
          <w14:ligatures w14:val="none"/>
        </w:rPr>
        <w:t xml:space="preserve"> - </w:t>
      </w:r>
      <w:r w:rsidR="00FC09F3" w:rsidRPr="00E64EDC">
        <w:rPr>
          <w:rFonts w:eastAsia="Times New Roman"/>
          <w:color w:val="auto"/>
          <w:kern w:val="0"/>
          <w:sz w:val="20"/>
          <w:szCs w:val="20"/>
          <w:rtl/>
          <w:lang w:eastAsia="he-IL"/>
          <w14:ligatures w14:val="none"/>
        </w:rPr>
        <w:t xml:space="preserve">______ </w:t>
      </w:r>
      <w:r w:rsidR="00FC09F3" w:rsidRPr="00E64EDC">
        <w:rPr>
          <w:rFonts w:eastAsia="Times New Roman" w:cs="Guttman Yad-Brush"/>
          <w:color w:val="auto"/>
          <w:kern w:val="0"/>
          <w:sz w:val="20"/>
          <w:szCs w:val="20"/>
          <w:rtl/>
          <w:lang w:eastAsia="he-IL"/>
          <w14:ligatures w14:val="none"/>
        </w:rPr>
        <w:t>[נדרש להשלים</w:t>
      </w:r>
      <w:r w:rsidR="00E05307" w:rsidRPr="00E05307">
        <w:rPr>
          <w:rFonts w:eastAsia="Times New Roman" w:cs="Guttman Yad-Brush" w:hint="cs"/>
          <w:color w:val="auto"/>
          <w:kern w:val="0"/>
          <w:sz w:val="20"/>
          <w:szCs w:val="20"/>
          <w:rtl/>
          <w:lang w:eastAsia="he-IL"/>
          <w14:ligatures w14:val="none"/>
        </w:rPr>
        <w:t xml:space="preserve"> מס'</w:t>
      </w:r>
      <w:r w:rsidR="00FC09F3" w:rsidRPr="00E64EDC">
        <w:rPr>
          <w:rFonts w:eastAsia="Times New Roman" w:cs="Guttman Yad-Brush"/>
          <w:color w:val="auto"/>
          <w:kern w:val="0"/>
          <w:sz w:val="20"/>
          <w:szCs w:val="20"/>
          <w:rtl/>
          <w:lang w:eastAsia="he-IL"/>
          <w14:ligatures w14:val="none"/>
        </w:rPr>
        <w:t>]</w:t>
      </w:r>
      <w:r w:rsidR="00FC09F3" w:rsidRPr="00E64EDC">
        <w:rPr>
          <w:rFonts w:eastAsia="Times New Roman" w:hint="cs"/>
          <w:color w:val="auto"/>
          <w:kern w:val="0"/>
          <w:sz w:val="20"/>
          <w:szCs w:val="20"/>
          <w:rtl/>
          <w:lang w:eastAsia="he-IL"/>
          <w14:ligatures w14:val="none"/>
        </w:rPr>
        <w:t xml:space="preserve"> </w:t>
      </w:r>
      <w:r w:rsidR="00FC09F3" w:rsidRPr="00E05307">
        <w:rPr>
          <w:rFonts w:eastAsia="Times New Roman" w:hint="cs"/>
          <w:color w:val="auto"/>
          <w:kern w:val="0"/>
          <w:sz w:val="20"/>
          <w:szCs w:val="20"/>
          <w:rtl/>
          <w:lang w:eastAsia="he-IL"/>
          <w14:ligatures w14:val="none"/>
        </w:rPr>
        <w:t xml:space="preserve">  </w:t>
      </w:r>
      <w:r w:rsidR="00FC09F3" w:rsidRPr="00E05307">
        <w:rPr>
          <w:rFonts w:hint="cs"/>
          <w:sz w:val="20"/>
          <w:szCs w:val="20"/>
          <w:rtl/>
        </w:rPr>
        <w:t xml:space="preserve">מערכות </w:t>
      </w:r>
      <w:r w:rsidR="00635279">
        <w:rPr>
          <w:rFonts w:hint="cs"/>
          <w:sz w:val="20"/>
          <w:szCs w:val="20"/>
          <w:rtl/>
        </w:rPr>
        <w:t>מים או/ו שפכים</w:t>
      </w:r>
      <w:r w:rsidR="00A064DC">
        <w:rPr>
          <w:rFonts w:hint="cs"/>
          <w:sz w:val="20"/>
          <w:szCs w:val="20"/>
          <w:rtl/>
        </w:rPr>
        <w:t xml:space="preserve"> </w:t>
      </w:r>
      <w:r w:rsidR="00A064DC" w:rsidRPr="00E05307">
        <w:rPr>
          <w:rFonts w:hint="cs"/>
          <w:sz w:val="20"/>
          <w:szCs w:val="20"/>
          <w:rtl/>
        </w:rPr>
        <w:t xml:space="preserve"> </w:t>
      </w:r>
      <w:r w:rsidR="00FC09F3" w:rsidRPr="00E05307">
        <w:rPr>
          <w:rFonts w:hint="cs"/>
          <w:sz w:val="20"/>
          <w:szCs w:val="20"/>
          <w:rtl/>
        </w:rPr>
        <w:t xml:space="preserve">המותקנות ב- </w:t>
      </w:r>
      <w:r w:rsidR="00FC09F3" w:rsidRPr="00E64EDC">
        <w:rPr>
          <w:rFonts w:eastAsia="Times New Roman"/>
          <w:color w:val="auto"/>
          <w:kern w:val="0"/>
          <w:sz w:val="20"/>
          <w:szCs w:val="20"/>
          <w:rtl/>
          <w:lang w:eastAsia="he-IL"/>
          <w14:ligatures w14:val="none"/>
        </w:rPr>
        <w:t xml:space="preserve">______ </w:t>
      </w:r>
      <w:r w:rsidR="00FC09F3" w:rsidRPr="00E64EDC">
        <w:rPr>
          <w:rFonts w:eastAsia="Times New Roman" w:cs="Guttman Yad-Brush"/>
          <w:color w:val="auto"/>
          <w:kern w:val="0"/>
          <w:sz w:val="20"/>
          <w:szCs w:val="20"/>
          <w:rtl/>
          <w:lang w:eastAsia="he-IL"/>
          <w14:ligatures w14:val="none"/>
        </w:rPr>
        <w:t>[נדרש להשלים</w:t>
      </w:r>
      <w:r w:rsidR="00E05307" w:rsidRPr="00E05307">
        <w:rPr>
          <w:rFonts w:eastAsia="Times New Roman" w:cs="Guttman Yad-Brush" w:hint="cs"/>
          <w:color w:val="auto"/>
          <w:kern w:val="0"/>
          <w:sz w:val="20"/>
          <w:szCs w:val="20"/>
          <w:rtl/>
          <w:lang w:eastAsia="he-IL"/>
          <w14:ligatures w14:val="none"/>
        </w:rPr>
        <w:t xml:space="preserve"> מס'</w:t>
      </w:r>
      <w:r w:rsidR="00FC09F3" w:rsidRPr="00E64EDC">
        <w:rPr>
          <w:rFonts w:eastAsia="Times New Roman" w:cs="Guttman Yad-Brush"/>
          <w:color w:val="auto"/>
          <w:kern w:val="0"/>
          <w:sz w:val="20"/>
          <w:szCs w:val="20"/>
          <w:rtl/>
          <w:lang w:eastAsia="he-IL"/>
          <w14:ligatures w14:val="none"/>
        </w:rPr>
        <w:t>]</w:t>
      </w:r>
      <w:r w:rsidR="00FC09F3" w:rsidRPr="00E64EDC">
        <w:rPr>
          <w:rFonts w:eastAsia="Times New Roman" w:hint="cs"/>
          <w:color w:val="auto"/>
          <w:kern w:val="0"/>
          <w:sz w:val="20"/>
          <w:szCs w:val="20"/>
          <w:rtl/>
          <w:lang w:eastAsia="he-IL"/>
          <w14:ligatures w14:val="none"/>
        </w:rPr>
        <w:t xml:space="preserve">   </w:t>
      </w:r>
      <w:r w:rsidR="00FC09F3" w:rsidRPr="00E05307">
        <w:rPr>
          <w:rFonts w:hint="cs"/>
          <w:sz w:val="20"/>
          <w:szCs w:val="20"/>
          <w:rtl/>
        </w:rPr>
        <w:t xml:space="preserve">מכוני טיהור שפכים.  </w:t>
      </w:r>
      <w:r w:rsidR="00A064DC">
        <w:rPr>
          <w:rFonts w:hint="cs"/>
          <w:sz w:val="20"/>
          <w:szCs w:val="20"/>
          <w:rtl/>
        </w:rPr>
        <w:t xml:space="preserve"> </w:t>
      </w:r>
    </w:p>
    <w:p w14:paraId="258E97DF" w14:textId="6C285111" w:rsidR="00E64EDC" w:rsidRPr="00E05307" w:rsidRDefault="00E64EDC" w:rsidP="00E05307">
      <w:pPr>
        <w:spacing w:after="120" w:line="300" w:lineRule="exact"/>
        <w:ind w:left="425" w:firstLine="0"/>
        <w:outlineLvl w:val="0"/>
        <w:rPr>
          <w:rFonts w:eastAsia="Times New Roman"/>
          <w:color w:val="auto"/>
          <w:kern w:val="0"/>
          <w:sz w:val="20"/>
          <w:szCs w:val="20"/>
          <w:rtl/>
          <w:lang w:eastAsia="he-IL"/>
          <w14:ligatures w14:val="none"/>
        </w:rPr>
      </w:pPr>
      <w:r w:rsidRPr="00E64EDC">
        <w:rPr>
          <w:rFonts w:eastAsia="Times New Roman" w:hint="cs"/>
          <w:color w:val="auto"/>
          <w:kern w:val="0"/>
          <w:sz w:val="20"/>
          <w:szCs w:val="20"/>
          <w:rtl/>
          <w:lang w:eastAsia="he-IL"/>
          <w14:ligatures w14:val="none"/>
        </w:rPr>
        <w:t xml:space="preserve">להלן נתונים לגבי </w:t>
      </w:r>
      <w:r w:rsidR="0028798A" w:rsidRPr="00E64EDC">
        <w:rPr>
          <w:rFonts w:eastAsia="Times New Roman"/>
          <w:color w:val="auto"/>
          <w:kern w:val="0"/>
          <w:sz w:val="20"/>
          <w:szCs w:val="20"/>
          <w:rtl/>
          <w:lang w:eastAsia="he-IL"/>
          <w14:ligatures w14:val="none"/>
        </w:rPr>
        <w:t>ה</w:t>
      </w:r>
      <w:r w:rsidR="0028798A">
        <w:rPr>
          <w:rFonts w:eastAsia="Times New Roman" w:hint="cs"/>
          <w:color w:val="auto"/>
          <w:kern w:val="0"/>
          <w:sz w:val="20"/>
          <w:szCs w:val="20"/>
          <w:rtl/>
          <w:lang w:eastAsia="he-IL"/>
          <w14:ligatures w14:val="none"/>
        </w:rPr>
        <w:t xml:space="preserve">מערכות המורכבות </w:t>
      </w:r>
      <w:r w:rsidR="0028798A" w:rsidRPr="00E64EDC">
        <w:rPr>
          <w:rFonts w:eastAsia="Times New Roman"/>
          <w:color w:val="auto"/>
          <w:kern w:val="0"/>
          <w:sz w:val="20"/>
          <w:szCs w:val="20"/>
          <w:rtl/>
          <w:lang w:eastAsia="he-IL"/>
          <w14:ligatures w14:val="none"/>
        </w:rPr>
        <w:t xml:space="preserve"> </w:t>
      </w:r>
      <w:r w:rsidRPr="00E64EDC">
        <w:rPr>
          <w:rFonts w:eastAsia="Times New Roman" w:hint="cs"/>
          <w:color w:val="auto"/>
          <w:kern w:val="0"/>
          <w:sz w:val="20"/>
          <w:szCs w:val="20"/>
          <w:rtl/>
          <w:lang w:eastAsia="he-IL"/>
          <w14:ligatures w14:val="none"/>
        </w:rPr>
        <w:t>ש</w:t>
      </w:r>
      <w:r w:rsidRPr="00E64EDC">
        <w:rPr>
          <w:rFonts w:eastAsia="Times New Roman"/>
          <w:color w:val="auto"/>
          <w:kern w:val="0"/>
          <w:sz w:val="20"/>
          <w:szCs w:val="20"/>
          <w:rtl/>
          <w:lang w:eastAsia="he-IL"/>
          <w14:ligatures w14:val="none"/>
        </w:rPr>
        <w:t>בוצעו ע</w:t>
      </w:r>
      <w:r w:rsidRPr="00E64EDC">
        <w:rPr>
          <w:rFonts w:eastAsia="Times New Roman" w:hint="cs"/>
          <w:color w:val="auto"/>
          <w:kern w:val="0"/>
          <w:sz w:val="20"/>
          <w:szCs w:val="20"/>
          <w:rtl/>
          <w:lang w:eastAsia="he-IL"/>
          <w14:ligatures w14:val="none"/>
        </w:rPr>
        <w:t xml:space="preserve">"י </w:t>
      </w:r>
      <w:r w:rsidRPr="00E64EDC">
        <w:rPr>
          <w:rFonts w:eastAsia="Times New Roman"/>
          <w:color w:val="auto"/>
          <w:kern w:val="0"/>
          <w:sz w:val="20"/>
          <w:szCs w:val="20"/>
          <w:rtl/>
          <w:lang w:eastAsia="he-IL"/>
          <w14:ligatures w14:val="none"/>
        </w:rPr>
        <w:t>המציע</w:t>
      </w:r>
      <w:r w:rsidRPr="00E64EDC">
        <w:rPr>
          <w:rFonts w:eastAsia="Times New Roman" w:hint="cs"/>
          <w:color w:val="auto"/>
          <w:kern w:val="0"/>
          <w:sz w:val="20"/>
          <w:szCs w:val="20"/>
          <w:rtl/>
          <w:lang w:eastAsia="he-IL"/>
          <w14:ligatures w14:val="none"/>
        </w:rPr>
        <w:t xml:space="preserve">, </w:t>
      </w:r>
      <w:r w:rsidRPr="00E64EDC">
        <w:rPr>
          <w:rFonts w:eastAsia="Times New Roman" w:hint="eastAsia"/>
          <w:color w:val="auto"/>
          <w:kern w:val="0"/>
          <w:sz w:val="20"/>
          <w:szCs w:val="20"/>
          <w:rtl/>
          <w:lang w:eastAsia="he-IL"/>
          <w14:ligatures w14:val="none"/>
        </w:rPr>
        <w:t>לצורך</w:t>
      </w:r>
      <w:r w:rsidRPr="00E64EDC">
        <w:rPr>
          <w:rFonts w:eastAsia="Times New Roman"/>
          <w:color w:val="auto"/>
          <w:kern w:val="0"/>
          <w:sz w:val="20"/>
          <w:szCs w:val="20"/>
          <w:rtl/>
          <w:lang w:eastAsia="he-IL"/>
          <w14:ligatures w14:val="none"/>
        </w:rPr>
        <w:t xml:space="preserve"> </w:t>
      </w:r>
      <w:r w:rsidRPr="00E64EDC">
        <w:rPr>
          <w:rFonts w:eastAsia="Times New Roman" w:hint="eastAsia"/>
          <w:color w:val="auto"/>
          <w:kern w:val="0"/>
          <w:sz w:val="20"/>
          <w:szCs w:val="20"/>
          <w:rtl/>
          <w:lang w:eastAsia="he-IL"/>
          <w14:ligatures w14:val="none"/>
        </w:rPr>
        <w:t>הוכחת</w:t>
      </w:r>
      <w:r w:rsidRPr="00E64EDC">
        <w:rPr>
          <w:rFonts w:eastAsia="Times New Roman"/>
          <w:color w:val="auto"/>
          <w:kern w:val="0"/>
          <w:sz w:val="20"/>
          <w:szCs w:val="20"/>
          <w:rtl/>
          <w:lang w:eastAsia="he-IL"/>
          <w14:ligatures w14:val="none"/>
        </w:rPr>
        <w:t xml:space="preserve"> </w:t>
      </w:r>
      <w:r w:rsidRPr="00E64EDC">
        <w:rPr>
          <w:rFonts w:eastAsia="Times New Roman" w:hint="cs"/>
          <w:color w:val="auto"/>
          <w:kern w:val="0"/>
          <w:sz w:val="20"/>
          <w:szCs w:val="20"/>
          <w:rtl/>
          <w:lang w:eastAsia="he-IL"/>
          <w14:ligatures w14:val="none"/>
        </w:rPr>
        <w:t xml:space="preserve">עמידתו בתנאי הסף </w:t>
      </w:r>
      <w:r w:rsidRPr="00E64EDC">
        <w:rPr>
          <w:rFonts w:eastAsia="Times New Roman" w:hint="eastAsia"/>
          <w:color w:val="auto"/>
          <w:kern w:val="0"/>
          <w:sz w:val="20"/>
          <w:szCs w:val="20"/>
          <w:rtl/>
          <w:lang w:eastAsia="he-IL"/>
          <w14:ligatures w14:val="none"/>
        </w:rPr>
        <w:t>שבסעיף</w:t>
      </w:r>
      <w:r w:rsidRPr="00E64EDC">
        <w:rPr>
          <w:rFonts w:eastAsia="Times New Roman"/>
          <w:color w:val="auto"/>
          <w:kern w:val="0"/>
          <w:sz w:val="20"/>
          <w:szCs w:val="20"/>
          <w:rtl/>
          <w:lang w:eastAsia="he-IL"/>
          <w14:ligatures w14:val="none"/>
        </w:rPr>
        <w:t xml:space="preserve"> </w:t>
      </w:r>
      <w:r w:rsidR="00E05307" w:rsidRPr="00E05307">
        <w:rPr>
          <w:rFonts w:eastAsia="Times New Roman" w:hint="cs"/>
          <w:color w:val="auto"/>
          <w:kern w:val="0"/>
          <w:sz w:val="20"/>
          <w:szCs w:val="20"/>
          <w:rtl/>
          <w:lang w:eastAsia="he-IL"/>
          <w14:ligatures w14:val="none"/>
        </w:rPr>
        <w:t xml:space="preserve">4.3 </w:t>
      </w:r>
      <w:r w:rsidRPr="00E64EDC">
        <w:rPr>
          <w:rFonts w:eastAsia="Times New Roman" w:hint="cs"/>
          <w:color w:val="auto"/>
          <w:kern w:val="0"/>
          <w:sz w:val="20"/>
          <w:szCs w:val="20"/>
          <w:rtl/>
          <w:lang w:eastAsia="he-IL"/>
          <w14:ligatures w14:val="none"/>
        </w:rPr>
        <w:t xml:space="preserve">למסמך א </w:t>
      </w:r>
      <w:r w:rsidRPr="00E64EDC">
        <w:rPr>
          <w:rFonts w:eastAsia="Times New Roman"/>
          <w:color w:val="auto"/>
          <w:kern w:val="0"/>
          <w:sz w:val="20"/>
          <w:szCs w:val="20"/>
          <w:rtl/>
          <w:lang w:eastAsia="he-IL"/>
          <w14:ligatures w14:val="none"/>
        </w:rPr>
        <w:t>–</w:t>
      </w:r>
      <w:r w:rsidRPr="00E64EDC">
        <w:rPr>
          <w:rFonts w:eastAsia="Times New Roman" w:hint="cs"/>
          <w:color w:val="auto"/>
          <w:kern w:val="0"/>
          <w:sz w:val="20"/>
          <w:szCs w:val="20"/>
          <w:rtl/>
          <w:lang w:eastAsia="he-IL"/>
          <w14:ligatures w14:val="none"/>
        </w:rPr>
        <w:t xml:space="preserve"> חוברת תנאי המכרז </w:t>
      </w:r>
      <w:r w:rsidRPr="00E64EDC">
        <w:rPr>
          <w:rFonts w:eastAsia="Times New Roman"/>
          <w:color w:val="auto"/>
          <w:kern w:val="0"/>
          <w:sz w:val="20"/>
          <w:szCs w:val="20"/>
          <w:rtl/>
          <w:lang w:eastAsia="he-IL"/>
          <w14:ligatures w14:val="none"/>
        </w:rPr>
        <w:t xml:space="preserve">: </w:t>
      </w:r>
      <w:r w:rsidRPr="00E64EDC">
        <w:rPr>
          <w:rFonts w:eastAsia="Times New Roman" w:hint="cs"/>
          <w:color w:val="auto"/>
          <w:kern w:val="0"/>
          <w:sz w:val="20"/>
          <w:szCs w:val="20"/>
          <w:rtl/>
          <w:lang w:eastAsia="he-IL"/>
          <w14:ligatures w14:val="none"/>
        </w:rPr>
        <w:t xml:space="preserve"> </w:t>
      </w:r>
    </w:p>
    <w:tbl>
      <w:tblPr>
        <w:bidiVisual/>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936"/>
        <w:gridCol w:w="2042"/>
        <w:gridCol w:w="355"/>
        <w:gridCol w:w="2128"/>
        <w:gridCol w:w="1950"/>
      </w:tblGrid>
      <w:tr w:rsidR="00635279" w:rsidRPr="00E05307" w14:paraId="661E466B" w14:textId="77777777" w:rsidTr="00635279">
        <w:trPr>
          <w:jc w:val="right"/>
        </w:trPr>
        <w:tc>
          <w:tcPr>
            <w:tcW w:w="202" w:type="pct"/>
            <w:tcBorders>
              <w:bottom w:val="nil"/>
            </w:tcBorders>
          </w:tcPr>
          <w:p w14:paraId="6A650C71" w14:textId="77777777" w:rsidR="00635279" w:rsidRPr="00E64EDC" w:rsidRDefault="00635279"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1.</w:t>
            </w:r>
          </w:p>
        </w:tc>
        <w:tc>
          <w:tcPr>
            <w:tcW w:w="2269" w:type="pct"/>
            <w:gridSpan w:val="2"/>
            <w:tcBorders>
              <w:bottom w:val="nil"/>
            </w:tcBorders>
          </w:tcPr>
          <w:p w14:paraId="7C275F5A" w14:textId="61BADBA1" w:rsidR="00635279" w:rsidRPr="00E64EDC" w:rsidRDefault="00635279"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 xml:space="preserve">שם </w:t>
            </w:r>
            <w:r>
              <w:rPr>
                <w:rFonts w:ascii="Calibri" w:eastAsia="Calibri" w:hAnsi="Calibri" w:hint="cs"/>
                <w:color w:val="auto"/>
                <w:kern w:val="28"/>
                <w:sz w:val="20"/>
                <w:szCs w:val="20"/>
                <w:rtl/>
                <w14:ligatures w14:val="none"/>
              </w:rPr>
              <w:t xml:space="preserve">מפעל  </w:t>
            </w:r>
            <w:r w:rsidRPr="00E64EDC">
              <w:rPr>
                <w:rFonts w:ascii="Calibri" w:eastAsia="Calibri" w:hAnsi="Calibri" w:hint="cs"/>
                <w:color w:val="auto"/>
                <w:kern w:val="28"/>
                <w:sz w:val="20"/>
                <w:szCs w:val="20"/>
                <w:rtl/>
                <w14:ligatures w14:val="none"/>
              </w:rPr>
              <w:t>:</w:t>
            </w:r>
          </w:p>
        </w:tc>
        <w:tc>
          <w:tcPr>
            <w:tcW w:w="202" w:type="pct"/>
            <w:tcBorders>
              <w:bottom w:val="nil"/>
            </w:tcBorders>
          </w:tcPr>
          <w:p w14:paraId="0D820658" w14:textId="77777777" w:rsidR="00635279" w:rsidRPr="00E64EDC" w:rsidRDefault="00635279"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2.</w:t>
            </w:r>
          </w:p>
        </w:tc>
        <w:tc>
          <w:tcPr>
            <w:tcW w:w="1214" w:type="pct"/>
            <w:tcBorders>
              <w:bottom w:val="nil"/>
              <w:right w:val="nil"/>
            </w:tcBorders>
          </w:tcPr>
          <w:p w14:paraId="4C6B8AAA" w14:textId="5888A367" w:rsidR="00635279" w:rsidRPr="00E05307" w:rsidRDefault="00635279"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 xml:space="preserve">שם </w:t>
            </w:r>
            <w:r>
              <w:rPr>
                <w:rFonts w:ascii="Calibri" w:eastAsia="Calibri" w:hAnsi="Calibri" w:hint="cs"/>
                <w:color w:val="auto"/>
                <w:kern w:val="28"/>
                <w:sz w:val="20"/>
                <w:szCs w:val="20"/>
                <w:rtl/>
                <w14:ligatures w14:val="none"/>
              </w:rPr>
              <w:t>מפעל</w:t>
            </w:r>
            <w:r w:rsidRPr="00E64EDC">
              <w:rPr>
                <w:rFonts w:ascii="Calibri" w:eastAsia="Calibri" w:hAnsi="Calibri" w:hint="cs"/>
                <w:color w:val="auto"/>
                <w:kern w:val="28"/>
                <w:sz w:val="20"/>
                <w:szCs w:val="20"/>
                <w:rtl/>
                <w14:ligatures w14:val="none"/>
              </w:rPr>
              <w:t>:</w:t>
            </w:r>
          </w:p>
        </w:tc>
        <w:tc>
          <w:tcPr>
            <w:tcW w:w="1112" w:type="pct"/>
            <w:tcBorders>
              <w:left w:val="nil"/>
              <w:bottom w:val="single" w:sz="4" w:space="0" w:color="auto"/>
            </w:tcBorders>
          </w:tcPr>
          <w:p w14:paraId="6117B8ED" w14:textId="77777777" w:rsidR="00635279" w:rsidRPr="00E64EDC" w:rsidRDefault="00635279"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3423A3C9" w14:textId="77777777" w:rsidTr="00622CB5">
        <w:trPr>
          <w:jc w:val="right"/>
        </w:trPr>
        <w:tc>
          <w:tcPr>
            <w:tcW w:w="202" w:type="pct"/>
            <w:tcBorders>
              <w:top w:val="nil"/>
              <w:bottom w:val="nil"/>
            </w:tcBorders>
          </w:tcPr>
          <w:p w14:paraId="36955DA9" w14:textId="77777777" w:rsidR="00E05307" w:rsidRPr="00E05307"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1B36EA19" w14:textId="785FBAC4"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color w:val="auto"/>
                <w:kern w:val="28"/>
                <w:sz w:val="20"/>
                <w:szCs w:val="20"/>
                <w:rtl/>
                <w14:ligatures w14:val="none"/>
              </w:rPr>
              <w:t>שמות הרשויות מהן הוא קולט את השפכים</w:t>
            </w:r>
            <w:r w:rsidRPr="00E05307">
              <w:rPr>
                <w:rFonts w:ascii="Calibri" w:eastAsia="Calibri" w:hAnsi="Calibri" w:hint="cs"/>
                <w:color w:val="auto"/>
                <w:kern w:val="28"/>
                <w:sz w:val="20"/>
                <w:szCs w:val="20"/>
                <w:rtl/>
                <w14:ligatures w14:val="none"/>
              </w:rPr>
              <w:t>:</w:t>
            </w:r>
          </w:p>
        </w:tc>
        <w:tc>
          <w:tcPr>
            <w:tcW w:w="1165" w:type="pct"/>
            <w:tcBorders>
              <w:left w:val="nil"/>
              <w:bottom w:val="single" w:sz="4" w:space="0" w:color="auto"/>
            </w:tcBorders>
          </w:tcPr>
          <w:p w14:paraId="24BF826C"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61FB2BB2"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05540D81" w14:textId="0E80D3BE"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color w:val="auto"/>
                <w:kern w:val="28"/>
                <w:sz w:val="20"/>
                <w:szCs w:val="20"/>
                <w:rtl/>
                <w14:ligatures w14:val="none"/>
              </w:rPr>
              <w:t>שמות הרשויות מהן הוא קולט את השפכים</w:t>
            </w:r>
            <w:r w:rsidRPr="00E05307">
              <w:rPr>
                <w:rFonts w:ascii="Calibri" w:eastAsia="Calibri" w:hAnsi="Calibri" w:hint="cs"/>
                <w:color w:val="auto"/>
                <w:kern w:val="28"/>
                <w:sz w:val="20"/>
                <w:szCs w:val="20"/>
                <w:rtl/>
                <w14:ligatures w14:val="none"/>
              </w:rPr>
              <w:t>:</w:t>
            </w:r>
          </w:p>
        </w:tc>
        <w:tc>
          <w:tcPr>
            <w:tcW w:w="1112" w:type="pct"/>
            <w:tcBorders>
              <w:left w:val="nil"/>
              <w:bottom w:val="single" w:sz="4" w:space="0" w:color="auto"/>
            </w:tcBorders>
          </w:tcPr>
          <w:p w14:paraId="48FD2FE8"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4DCDB37E" w14:textId="77777777" w:rsidTr="00622CB5">
        <w:trPr>
          <w:jc w:val="right"/>
        </w:trPr>
        <w:tc>
          <w:tcPr>
            <w:tcW w:w="202" w:type="pct"/>
            <w:tcBorders>
              <w:top w:val="nil"/>
              <w:bottom w:val="nil"/>
            </w:tcBorders>
          </w:tcPr>
          <w:p w14:paraId="65AEAAAF" w14:textId="77777777" w:rsidR="00E05307" w:rsidRPr="00E05307"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78D6F614" w14:textId="27CF55C8"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hint="cs"/>
                <w:color w:val="auto"/>
                <w:kern w:val="28"/>
                <w:sz w:val="20"/>
                <w:szCs w:val="20"/>
                <w:rtl/>
                <w14:ligatures w14:val="none"/>
              </w:rPr>
              <w:t>סוג מערכת:</w:t>
            </w:r>
          </w:p>
        </w:tc>
        <w:tc>
          <w:tcPr>
            <w:tcW w:w="1165" w:type="pct"/>
            <w:tcBorders>
              <w:left w:val="nil"/>
              <w:bottom w:val="single" w:sz="4" w:space="0" w:color="auto"/>
            </w:tcBorders>
          </w:tcPr>
          <w:p w14:paraId="69AB5CCB"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6E13B794"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28E27CFE" w14:textId="2EB7BB37" w:rsidR="00E05307" w:rsidRPr="00E05307" w:rsidRDefault="00E05307" w:rsidP="003476EF">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hint="cs"/>
                <w:color w:val="auto"/>
                <w:kern w:val="28"/>
                <w:sz w:val="20"/>
                <w:szCs w:val="20"/>
                <w:rtl/>
                <w14:ligatures w14:val="none"/>
              </w:rPr>
              <w:t xml:space="preserve">סוג מערכת  </w:t>
            </w:r>
          </w:p>
        </w:tc>
        <w:tc>
          <w:tcPr>
            <w:tcW w:w="1112" w:type="pct"/>
            <w:tcBorders>
              <w:left w:val="nil"/>
              <w:bottom w:val="single" w:sz="4" w:space="0" w:color="auto"/>
            </w:tcBorders>
          </w:tcPr>
          <w:p w14:paraId="3051D10D"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64CEAF11" w14:textId="77777777" w:rsidTr="00622CB5">
        <w:trPr>
          <w:jc w:val="right"/>
        </w:trPr>
        <w:tc>
          <w:tcPr>
            <w:tcW w:w="202" w:type="pct"/>
            <w:tcBorders>
              <w:top w:val="nil"/>
              <w:bottom w:val="nil"/>
            </w:tcBorders>
          </w:tcPr>
          <w:p w14:paraId="32806D69" w14:textId="77777777" w:rsidR="00E05307" w:rsidRPr="00E64EDC"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03F21643"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מועד התחלת עבודה:</w:t>
            </w:r>
          </w:p>
        </w:tc>
        <w:tc>
          <w:tcPr>
            <w:tcW w:w="1165" w:type="pct"/>
            <w:tcBorders>
              <w:left w:val="nil"/>
              <w:bottom w:val="single" w:sz="4" w:space="0" w:color="auto"/>
            </w:tcBorders>
          </w:tcPr>
          <w:p w14:paraId="794CB5E5"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0EEAFCD1"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1D3FA690" w14:textId="76206BA0"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מועד התחלת עבודה:</w:t>
            </w:r>
          </w:p>
        </w:tc>
        <w:tc>
          <w:tcPr>
            <w:tcW w:w="1112" w:type="pct"/>
            <w:tcBorders>
              <w:left w:val="nil"/>
              <w:bottom w:val="single" w:sz="4" w:space="0" w:color="auto"/>
            </w:tcBorders>
          </w:tcPr>
          <w:p w14:paraId="3C214E89"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34D9C9DC" w14:textId="77777777" w:rsidTr="00622CB5">
        <w:trPr>
          <w:jc w:val="right"/>
        </w:trPr>
        <w:tc>
          <w:tcPr>
            <w:tcW w:w="202" w:type="pct"/>
            <w:tcBorders>
              <w:top w:val="nil"/>
              <w:bottom w:val="nil"/>
            </w:tcBorders>
          </w:tcPr>
          <w:p w14:paraId="681EFC16" w14:textId="77777777" w:rsidR="00E05307" w:rsidRPr="00E64EDC"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07B9BAD4"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מועד סיום  עבודות:</w:t>
            </w:r>
          </w:p>
        </w:tc>
        <w:tc>
          <w:tcPr>
            <w:tcW w:w="1165" w:type="pct"/>
            <w:tcBorders>
              <w:left w:val="nil"/>
              <w:bottom w:val="single" w:sz="4" w:space="0" w:color="auto"/>
            </w:tcBorders>
          </w:tcPr>
          <w:p w14:paraId="7B40FA87"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06D810FF"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5FACAA24" w14:textId="54CDE218"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מועד סיום  עבודות:</w:t>
            </w:r>
          </w:p>
        </w:tc>
        <w:tc>
          <w:tcPr>
            <w:tcW w:w="1112" w:type="pct"/>
            <w:tcBorders>
              <w:left w:val="nil"/>
              <w:bottom w:val="single" w:sz="4" w:space="0" w:color="auto"/>
            </w:tcBorders>
          </w:tcPr>
          <w:p w14:paraId="5E0304BE"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3661F082" w14:textId="77777777" w:rsidTr="00622CB5">
        <w:trPr>
          <w:jc w:val="right"/>
        </w:trPr>
        <w:tc>
          <w:tcPr>
            <w:tcW w:w="202" w:type="pct"/>
            <w:tcBorders>
              <w:top w:val="nil"/>
              <w:bottom w:val="nil"/>
            </w:tcBorders>
          </w:tcPr>
          <w:p w14:paraId="70AB7A6D" w14:textId="77777777" w:rsidR="00E05307" w:rsidRPr="00E05307"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7D8496DD" w14:textId="56A6CC90"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hint="cs"/>
                <w:color w:val="auto"/>
                <w:kern w:val="28"/>
                <w:sz w:val="20"/>
                <w:szCs w:val="20"/>
                <w:rtl/>
                <w14:ligatures w14:val="none"/>
              </w:rPr>
              <w:t>שם מזמין השירותים</w:t>
            </w:r>
          </w:p>
        </w:tc>
        <w:tc>
          <w:tcPr>
            <w:tcW w:w="1165" w:type="pct"/>
            <w:tcBorders>
              <w:left w:val="nil"/>
              <w:bottom w:val="single" w:sz="4" w:space="0" w:color="auto"/>
            </w:tcBorders>
          </w:tcPr>
          <w:p w14:paraId="629C9272"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2BAB0A7D"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19003088" w14:textId="79678E0E"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05307">
              <w:rPr>
                <w:rFonts w:ascii="Calibri" w:eastAsia="Calibri" w:hAnsi="Calibri" w:hint="cs"/>
                <w:color w:val="auto"/>
                <w:kern w:val="28"/>
                <w:sz w:val="20"/>
                <w:szCs w:val="20"/>
                <w:rtl/>
                <w14:ligatures w14:val="none"/>
              </w:rPr>
              <w:t>שם מזמין השירותים</w:t>
            </w:r>
          </w:p>
        </w:tc>
        <w:tc>
          <w:tcPr>
            <w:tcW w:w="1112" w:type="pct"/>
            <w:tcBorders>
              <w:left w:val="nil"/>
              <w:bottom w:val="single" w:sz="4" w:space="0" w:color="auto"/>
            </w:tcBorders>
          </w:tcPr>
          <w:p w14:paraId="28D960C3" w14:textId="77777777"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72247533" w14:textId="77777777" w:rsidTr="00622CB5">
        <w:trPr>
          <w:jc w:val="right"/>
        </w:trPr>
        <w:tc>
          <w:tcPr>
            <w:tcW w:w="202" w:type="pct"/>
            <w:tcBorders>
              <w:top w:val="nil"/>
              <w:bottom w:val="nil"/>
            </w:tcBorders>
          </w:tcPr>
          <w:p w14:paraId="2221D8C9" w14:textId="77777777" w:rsidR="00E05307" w:rsidRPr="00E64EDC"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nil"/>
              <w:right w:val="nil"/>
            </w:tcBorders>
          </w:tcPr>
          <w:p w14:paraId="07866506" w14:textId="3A6BA26E"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 xml:space="preserve">שמו המלא של מנהל מטעם </w:t>
            </w:r>
            <w:r w:rsidRPr="00E05307">
              <w:rPr>
                <w:rFonts w:ascii="Calibri" w:eastAsia="Calibri" w:hAnsi="Calibri" w:hint="cs"/>
                <w:color w:val="auto"/>
                <w:kern w:val="28"/>
                <w:sz w:val="20"/>
                <w:szCs w:val="20"/>
                <w:rtl/>
                <w14:ligatures w14:val="none"/>
              </w:rPr>
              <w:t>המזמין</w:t>
            </w:r>
            <w:r w:rsidRPr="00E64EDC">
              <w:rPr>
                <w:rFonts w:ascii="Calibri" w:eastAsia="Calibri" w:hAnsi="Calibri" w:hint="cs"/>
                <w:color w:val="auto"/>
                <w:kern w:val="28"/>
                <w:sz w:val="20"/>
                <w:szCs w:val="20"/>
                <w:rtl/>
                <w14:ligatures w14:val="none"/>
              </w:rPr>
              <w:t>:</w:t>
            </w:r>
          </w:p>
        </w:tc>
        <w:tc>
          <w:tcPr>
            <w:tcW w:w="1165" w:type="pct"/>
            <w:tcBorders>
              <w:left w:val="nil"/>
              <w:bottom w:val="single" w:sz="4" w:space="0" w:color="auto"/>
            </w:tcBorders>
          </w:tcPr>
          <w:p w14:paraId="49DE4E07"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nil"/>
            </w:tcBorders>
          </w:tcPr>
          <w:p w14:paraId="70643AE1"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bottom w:val="nil"/>
              <w:right w:val="nil"/>
            </w:tcBorders>
          </w:tcPr>
          <w:p w14:paraId="7405A0AB" w14:textId="14C1990A"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 xml:space="preserve">שמו המלא של מנהל מטעם </w:t>
            </w:r>
            <w:r w:rsidRPr="00E05307">
              <w:rPr>
                <w:rFonts w:ascii="Calibri" w:eastAsia="Calibri" w:hAnsi="Calibri" w:hint="cs"/>
                <w:color w:val="auto"/>
                <w:kern w:val="28"/>
                <w:sz w:val="20"/>
                <w:szCs w:val="20"/>
                <w:rtl/>
                <w14:ligatures w14:val="none"/>
              </w:rPr>
              <w:t>המזמין</w:t>
            </w:r>
            <w:r w:rsidRPr="00E64EDC">
              <w:rPr>
                <w:rFonts w:ascii="Calibri" w:eastAsia="Calibri" w:hAnsi="Calibri" w:hint="cs"/>
                <w:color w:val="auto"/>
                <w:kern w:val="28"/>
                <w:sz w:val="20"/>
                <w:szCs w:val="20"/>
                <w:rtl/>
                <w14:ligatures w14:val="none"/>
              </w:rPr>
              <w:t>:</w:t>
            </w:r>
          </w:p>
        </w:tc>
        <w:tc>
          <w:tcPr>
            <w:tcW w:w="1112" w:type="pct"/>
            <w:tcBorders>
              <w:left w:val="nil"/>
              <w:bottom w:val="single" w:sz="4" w:space="0" w:color="auto"/>
            </w:tcBorders>
          </w:tcPr>
          <w:p w14:paraId="6EBA0A27"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r w:rsidR="00E05307" w:rsidRPr="00E05307" w14:paraId="69288716" w14:textId="77777777" w:rsidTr="00622CB5">
        <w:trPr>
          <w:jc w:val="right"/>
        </w:trPr>
        <w:tc>
          <w:tcPr>
            <w:tcW w:w="202" w:type="pct"/>
            <w:tcBorders>
              <w:top w:val="nil"/>
              <w:bottom w:val="single" w:sz="4" w:space="0" w:color="auto"/>
            </w:tcBorders>
          </w:tcPr>
          <w:p w14:paraId="7BB10941" w14:textId="77777777" w:rsidR="00E05307" w:rsidRPr="00E64EDC" w:rsidRDefault="00E05307" w:rsidP="00E05307">
            <w:pPr>
              <w:keepLines/>
              <w:tabs>
                <w:tab w:val="num" w:pos="-328"/>
              </w:tabs>
              <w:spacing w:after="120" w:line="276" w:lineRule="auto"/>
              <w:ind w:left="0" w:firstLine="0"/>
              <w:jc w:val="left"/>
              <w:outlineLvl w:val="0"/>
              <w:rPr>
                <w:rFonts w:ascii="Calibri" w:eastAsia="Calibri" w:hAnsi="Calibri"/>
                <w:color w:val="auto"/>
                <w:kern w:val="28"/>
                <w:sz w:val="20"/>
                <w:szCs w:val="20"/>
                <w:rtl/>
                <w14:ligatures w14:val="none"/>
              </w:rPr>
            </w:pPr>
          </w:p>
        </w:tc>
        <w:tc>
          <w:tcPr>
            <w:tcW w:w="1105" w:type="pct"/>
            <w:tcBorders>
              <w:top w:val="nil"/>
              <w:bottom w:val="single" w:sz="4" w:space="0" w:color="auto"/>
              <w:right w:val="nil"/>
            </w:tcBorders>
          </w:tcPr>
          <w:p w14:paraId="51BCF9D3" w14:textId="015238BC"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טל' הגוף המפקח/מנהל מטעם ה</w:t>
            </w:r>
            <w:r w:rsidRPr="00E05307">
              <w:rPr>
                <w:rFonts w:ascii="Calibri" w:eastAsia="Calibri" w:hAnsi="Calibri" w:hint="cs"/>
                <w:color w:val="auto"/>
                <w:kern w:val="28"/>
                <w:sz w:val="20"/>
                <w:szCs w:val="20"/>
                <w:rtl/>
                <w14:ligatures w14:val="none"/>
              </w:rPr>
              <w:t>מזמין</w:t>
            </w:r>
            <w:r w:rsidRPr="00E64EDC">
              <w:rPr>
                <w:rFonts w:ascii="Calibri" w:eastAsia="Calibri" w:hAnsi="Calibri" w:hint="cs"/>
                <w:color w:val="auto"/>
                <w:kern w:val="28"/>
                <w:sz w:val="20"/>
                <w:szCs w:val="20"/>
                <w:rtl/>
                <w14:ligatures w14:val="none"/>
              </w:rPr>
              <w:t>:</w:t>
            </w:r>
          </w:p>
        </w:tc>
        <w:tc>
          <w:tcPr>
            <w:tcW w:w="1165" w:type="pct"/>
            <w:tcBorders>
              <w:left w:val="nil"/>
            </w:tcBorders>
          </w:tcPr>
          <w:p w14:paraId="59C8ED31"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202" w:type="pct"/>
            <w:tcBorders>
              <w:top w:val="nil"/>
              <w:bottom w:val="single" w:sz="4" w:space="0" w:color="auto"/>
            </w:tcBorders>
          </w:tcPr>
          <w:p w14:paraId="0C404CF7"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c>
          <w:tcPr>
            <w:tcW w:w="1214" w:type="pct"/>
            <w:tcBorders>
              <w:top w:val="nil"/>
              <w:right w:val="nil"/>
            </w:tcBorders>
          </w:tcPr>
          <w:p w14:paraId="5007E8F4" w14:textId="6218C21D" w:rsidR="00E05307" w:rsidRPr="00E05307"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r w:rsidRPr="00E64EDC">
              <w:rPr>
                <w:rFonts w:ascii="Calibri" w:eastAsia="Calibri" w:hAnsi="Calibri" w:hint="cs"/>
                <w:color w:val="auto"/>
                <w:kern w:val="28"/>
                <w:sz w:val="20"/>
                <w:szCs w:val="20"/>
                <w:rtl/>
                <w14:ligatures w14:val="none"/>
              </w:rPr>
              <w:t>טל' הגוף המפקח/מנהל מטעם ה</w:t>
            </w:r>
            <w:r w:rsidRPr="00E05307">
              <w:rPr>
                <w:rFonts w:ascii="Calibri" w:eastAsia="Calibri" w:hAnsi="Calibri" w:hint="cs"/>
                <w:color w:val="auto"/>
                <w:kern w:val="28"/>
                <w:sz w:val="20"/>
                <w:szCs w:val="20"/>
                <w:rtl/>
                <w14:ligatures w14:val="none"/>
              </w:rPr>
              <w:t>מזמין</w:t>
            </w:r>
            <w:r w:rsidRPr="00E64EDC">
              <w:rPr>
                <w:rFonts w:ascii="Calibri" w:eastAsia="Calibri" w:hAnsi="Calibri" w:hint="cs"/>
                <w:color w:val="auto"/>
                <w:kern w:val="28"/>
                <w:sz w:val="20"/>
                <w:szCs w:val="20"/>
                <w:rtl/>
                <w14:ligatures w14:val="none"/>
              </w:rPr>
              <w:t>:</w:t>
            </w:r>
          </w:p>
        </w:tc>
        <w:tc>
          <w:tcPr>
            <w:tcW w:w="1112" w:type="pct"/>
            <w:tcBorders>
              <w:left w:val="nil"/>
            </w:tcBorders>
          </w:tcPr>
          <w:p w14:paraId="2A4D0E40" w14:textId="77777777" w:rsidR="00E05307" w:rsidRPr="00E64EDC" w:rsidRDefault="00E05307" w:rsidP="00E05307">
            <w:pPr>
              <w:keepLines/>
              <w:tabs>
                <w:tab w:val="num" w:pos="-328"/>
              </w:tabs>
              <w:spacing w:after="120" w:line="240" w:lineRule="auto"/>
              <w:ind w:left="0" w:firstLine="0"/>
              <w:jc w:val="left"/>
              <w:outlineLvl w:val="0"/>
              <w:rPr>
                <w:rFonts w:ascii="Calibri" w:eastAsia="Calibri" w:hAnsi="Calibri"/>
                <w:color w:val="auto"/>
                <w:kern w:val="28"/>
                <w:sz w:val="20"/>
                <w:szCs w:val="20"/>
                <w:rtl/>
                <w14:ligatures w14:val="none"/>
              </w:rPr>
            </w:pPr>
          </w:p>
        </w:tc>
      </w:tr>
    </w:tbl>
    <w:p w14:paraId="52D34F07" w14:textId="77777777" w:rsidR="00E64EDC" w:rsidRPr="00E05307" w:rsidRDefault="00E64EDC" w:rsidP="00E64EDC">
      <w:pPr>
        <w:spacing w:after="0" w:line="360" w:lineRule="auto"/>
        <w:ind w:left="425" w:firstLine="0"/>
        <w:outlineLvl w:val="0"/>
        <w:rPr>
          <w:rFonts w:eastAsia="Times New Roman"/>
          <w:color w:val="auto"/>
          <w:kern w:val="0"/>
          <w:sz w:val="20"/>
          <w:szCs w:val="20"/>
          <w:rtl/>
          <w:lang w:eastAsia="he-IL"/>
          <w14:ligatures w14:val="none"/>
        </w:rPr>
      </w:pPr>
    </w:p>
    <w:p w14:paraId="70696A6C" w14:textId="77777777" w:rsidR="00E64EDC" w:rsidRPr="00E64EDC" w:rsidRDefault="00E64EDC" w:rsidP="00C93C87">
      <w:pPr>
        <w:numPr>
          <w:ilvl w:val="0"/>
          <w:numId w:val="146"/>
        </w:numPr>
        <w:spacing w:after="120" w:line="240" w:lineRule="auto"/>
        <w:ind w:left="425" w:hanging="425"/>
        <w:jc w:val="left"/>
        <w:outlineLvl w:val="0"/>
        <w:rPr>
          <w:rFonts w:eastAsia="Times New Roman"/>
          <w:color w:val="auto"/>
          <w:kern w:val="0"/>
          <w:sz w:val="20"/>
          <w:szCs w:val="20"/>
          <w:lang w:eastAsia="he-IL"/>
          <w14:ligatures w14:val="none"/>
        </w:rPr>
      </w:pPr>
      <w:r w:rsidRPr="00E64EDC">
        <w:rPr>
          <w:rFonts w:eastAsia="Times New Roman"/>
          <w:color w:val="auto"/>
          <w:kern w:val="0"/>
          <w:sz w:val="20"/>
          <w:szCs w:val="20"/>
          <w:rtl/>
          <w:lang w:eastAsia="he-IL"/>
          <w14:ligatures w14:val="none"/>
        </w:rPr>
        <w:t xml:space="preserve">פרטים נוספים שלדעת המציע יש בהם חשיבות ורלוונטיות: </w:t>
      </w:r>
    </w:p>
    <w:p w14:paraId="73B55E81" w14:textId="66D36E89" w:rsidR="00E64EDC" w:rsidRPr="00E64EDC" w:rsidRDefault="00E64EDC" w:rsidP="00E05307">
      <w:pPr>
        <w:spacing w:after="120" w:line="200" w:lineRule="exact"/>
        <w:ind w:left="425" w:firstLine="0"/>
        <w:outlineLvl w:val="0"/>
        <w:rPr>
          <w:rFonts w:eastAsia="Times New Roman"/>
          <w:color w:val="auto"/>
          <w:kern w:val="0"/>
          <w:sz w:val="20"/>
          <w:szCs w:val="20"/>
          <w:rtl/>
          <w:lang w:eastAsia="he-IL"/>
          <w14:ligatures w14:val="none"/>
        </w:rPr>
      </w:pPr>
      <w:r w:rsidRPr="00E64EDC">
        <w:rPr>
          <w:rFonts w:eastAsia="Times New Roman"/>
          <w:color w:val="auto"/>
          <w:kern w:val="0"/>
          <w:sz w:val="20"/>
          <w:szCs w:val="20"/>
          <w:rtl/>
          <w:lang w:eastAsia="he-IL"/>
          <w14:ligatures w14:val="none"/>
        </w:rPr>
        <w:t>_____________________________________________________________________________________________________________</w:t>
      </w:r>
      <w:r w:rsidR="00E05307">
        <w:rPr>
          <w:rFonts w:eastAsia="Times New Roman" w:hint="cs"/>
          <w:color w:val="auto"/>
          <w:kern w:val="0"/>
          <w:sz w:val="20"/>
          <w:szCs w:val="20"/>
          <w:rtl/>
          <w:lang w:eastAsia="he-IL"/>
          <w14:ligatures w14:val="none"/>
        </w:rPr>
        <w:t>________________________________</w:t>
      </w:r>
      <w:r w:rsidRPr="00E64EDC">
        <w:rPr>
          <w:rFonts w:eastAsia="Times New Roman"/>
          <w:color w:val="auto"/>
          <w:kern w:val="0"/>
          <w:sz w:val="20"/>
          <w:szCs w:val="20"/>
          <w:rtl/>
          <w:lang w:eastAsia="he-IL"/>
          <w14:ligatures w14:val="none"/>
        </w:rPr>
        <w:t>___________________</w:t>
      </w:r>
      <w:r w:rsidR="00E05307" w:rsidRPr="00E05307">
        <w:rPr>
          <w:rFonts w:eastAsia="Times New Roman" w:hint="cs"/>
          <w:color w:val="auto"/>
          <w:kern w:val="0"/>
          <w:sz w:val="20"/>
          <w:szCs w:val="20"/>
          <w:rtl/>
          <w:lang w:eastAsia="he-IL"/>
          <w14:ligatures w14:val="none"/>
        </w:rPr>
        <w:t>____</w:t>
      </w:r>
    </w:p>
    <w:p w14:paraId="0FF78363" w14:textId="6AF89AE3" w:rsidR="00E64EDC" w:rsidRPr="00E64EDC" w:rsidRDefault="00E05307" w:rsidP="00E64EDC">
      <w:pPr>
        <w:spacing w:after="0" w:line="240" w:lineRule="auto"/>
        <w:ind w:left="5168" w:firstLine="592"/>
        <w:jc w:val="left"/>
        <w:outlineLvl w:val="1"/>
        <w:rPr>
          <w:rFonts w:eastAsia="Calibri"/>
          <w:color w:val="auto"/>
          <w:kern w:val="0"/>
          <w:sz w:val="20"/>
          <w:szCs w:val="20"/>
          <w:rtl/>
          <w14:ligatures w14:val="none"/>
        </w:rPr>
      </w:pPr>
      <w:r w:rsidRPr="00E05307">
        <w:rPr>
          <w:rFonts w:eastAsia="Calibri" w:hint="cs"/>
          <w:color w:val="auto"/>
          <w:kern w:val="0"/>
          <w:sz w:val="20"/>
          <w:szCs w:val="20"/>
          <w:rtl/>
          <w14:ligatures w14:val="none"/>
        </w:rPr>
        <w:t xml:space="preserve">          </w:t>
      </w:r>
      <w:r>
        <w:rPr>
          <w:rFonts w:eastAsia="Calibri" w:hint="cs"/>
          <w:color w:val="auto"/>
          <w:kern w:val="0"/>
          <w:sz w:val="20"/>
          <w:szCs w:val="20"/>
          <w:rtl/>
          <w14:ligatures w14:val="none"/>
        </w:rPr>
        <w:t xml:space="preserve">       </w:t>
      </w:r>
      <w:r w:rsidR="00E64EDC" w:rsidRPr="00E64EDC">
        <w:rPr>
          <w:rFonts w:eastAsia="Calibri"/>
          <w:color w:val="auto"/>
          <w:kern w:val="0"/>
          <w:sz w:val="20"/>
          <w:szCs w:val="20"/>
          <w:rtl/>
          <w14:ligatures w14:val="none"/>
        </w:rPr>
        <w:t>______________</w:t>
      </w:r>
    </w:p>
    <w:p w14:paraId="25781EA5" w14:textId="53F4BABA" w:rsidR="00E64EDC" w:rsidRPr="00E64EDC" w:rsidRDefault="003476EF" w:rsidP="00E64EDC">
      <w:pPr>
        <w:spacing w:after="0" w:line="240" w:lineRule="auto"/>
        <w:ind w:left="3600" w:firstLine="720"/>
        <w:jc w:val="center"/>
        <w:outlineLvl w:val="0"/>
        <w:rPr>
          <w:rFonts w:eastAsia="Calibri"/>
          <w:color w:val="auto"/>
          <w:kern w:val="0"/>
          <w:sz w:val="20"/>
          <w:szCs w:val="20"/>
          <w:rtl/>
          <w14:ligatures w14:val="none"/>
        </w:rPr>
      </w:pPr>
      <w:r>
        <w:rPr>
          <w:rFonts w:eastAsia="Calibri" w:hint="cs"/>
          <w:color w:val="auto"/>
          <w:kern w:val="0"/>
          <w:sz w:val="20"/>
          <w:szCs w:val="20"/>
          <w:rtl/>
          <w14:ligatures w14:val="none"/>
        </w:rPr>
        <w:t xml:space="preserve">                         </w:t>
      </w:r>
      <w:r w:rsidR="00E64EDC" w:rsidRPr="00E64EDC">
        <w:rPr>
          <w:rFonts w:eastAsia="Calibri"/>
          <w:color w:val="auto"/>
          <w:kern w:val="0"/>
          <w:sz w:val="20"/>
          <w:szCs w:val="20"/>
          <w:rtl/>
          <w14:ligatures w14:val="none"/>
        </w:rPr>
        <w:t>חתימת המצהיר/ה</w:t>
      </w:r>
    </w:p>
    <w:p w14:paraId="0C3C63D4" w14:textId="77777777" w:rsidR="00E64EDC" w:rsidRPr="00E64EDC" w:rsidRDefault="00E64EDC" w:rsidP="00E05307">
      <w:pPr>
        <w:spacing w:after="0" w:line="360" w:lineRule="auto"/>
        <w:ind w:left="0" w:firstLine="0"/>
        <w:jc w:val="center"/>
        <w:outlineLvl w:val="0"/>
        <w:rPr>
          <w:rFonts w:eastAsia="Times New Roman"/>
          <w:color w:val="auto"/>
          <w:kern w:val="0"/>
          <w:sz w:val="20"/>
          <w:szCs w:val="20"/>
          <w:rtl/>
          <w:lang w:eastAsia="he-IL"/>
          <w14:ligatures w14:val="none"/>
        </w:rPr>
      </w:pPr>
      <w:r w:rsidRPr="00E64EDC">
        <w:rPr>
          <w:rFonts w:eastAsia="Times New Roman"/>
          <w:color w:val="auto"/>
          <w:kern w:val="0"/>
          <w:sz w:val="20"/>
          <w:szCs w:val="20"/>
          <w:rtl/>
          <w:lang w:eastAsia="he-IL"/>
          <w14:ligatures w14:val="none"/>
        </w:rPr>
        <w:t>אישור</w:t>
      </w:r>
    </w:p>
    <w:p w14:paraId="03CE8539" w14:textId="77777777" w:rsidR="00E64EDC" w:rsidRPr="00E64EDC" w:rsidRDefault="00E64EDC" w:rsidP="00E64EDC">
      <w:pPr>
        <w:spacing w:after="0" w:line="240" w:lineRule="auto"/>
        <w:ind w:left="0" w:firstLine="0"/>
        <w:outlineLvl w:val="0"/>
        <w:rPr>
          <w:rFonts w:eastAsia="Times New Roman"/>
          <w:color w:val="auto"/>
          <w:kern w:val="0"/>
          <w:sz w:val="20"/>
          <w:szCs w:val="20"/>
          <w:rtl/>
          <w:lang w:eastAsia="he-IL"/>
          <w14:ligatures w14:val="none"/>
        </w:rPr>
      </w:pPr>
      <w:r w:rsidRPr="00E64EDC">
        <w:rPr>
          <w:rFonts w:eastAsia="Times New Roman"/>
          <w:color w:val="auto"/>
          <w:kern w:val="0"/>
          <w:sz w:val="20"/>
          <w:szCs w:val="20"/>
          <w:rtl/>
          <w:lang w:eastAsia="he-IL"/>
          <w14:ligatures w14:val="none"/>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4D9A0F1" w14:textId="77777777" w:rsidR="00E64EDC" w:rsidRPr="00E64EDC" w:rsidRDefault="00E64EDC" w:rsidP="00622CB5">
      <w:pPr>
        <w:spacing w:after="0" w:line="240" w:lineRule="auto"/>
        <w:ind w:left="6660" w:hanging="567"/>
        <w:jc w:val="left"/>
        <w:outlineLvl w:val="0"/>
        <w:rPr>
          <w:rFonts w:eastAsia="Calibri"/>
          <w:color w:val="auto"/>
          <w:kern w:val="0"/>
          <w:sz w:val="20"/>
          <w:szCs w:val="20"/>
          <w:rtl/>
          <w14:ligatures w14:val="none"/>
        </w:rPr>
      </w:pPr>
      <w:r w:rsidRPr="00E64EDC">
        <w:rPr>
          <w:rFonts w:eastAsia="Calibri"/>
          <w:color w:val="auto"/>
          <w:kern w:val="0"/>
          <w:sz w:val="20"/>
          <w:szCs w:val="20"/>
          <w:rtl/>
          <w14:ligatures w14:val="none"/>
        </w:rPr>
        <w:t>________________</w:t>
      </w:r>
    </w:p>
    <w:p w14:paraId="4C001118" w14:textId="77777777" w:rsidR="00E64EDC" w:rsidRPr="00E64EDC" w:rsidRDefault="00E64EDC" w:rsidP="00622CB5">
      <w:pPr>
        <w:spacing w:after="0" w:line="276" w:lineRule="auto"/>
        <w:ind w:left="6660" w:hanging="567"/>
        <w:jc w:val="left"/>
        <w:rPr>
          <w:rFonts w:eastAsia="Calibri"/>
          <w:color w:val="auto"/>
          <w:kern w:val="0"/>
          <w:sz w:val="20"/>
          <w:szCs w:val="20"/>
          <w:rtl/>
          <w14:ligatures w14:val="none"/>
        </w:rPr>
      </w:pPr>
      <w:r w:rsidRPr="00E64EDC">
        <w:rPr>
          <w:rFonts w:eastAsia="Calibri"/>
          <w:color w:val="auto"/>
          <w:kern w:val="0"/>
          <w:sz w:val="20"/>
          <w:szCs w:val="20"/>
          <w:rtl/>
          <w14:ligatures w14:val="none"/>
        </w:rPr>
        <w:t>חתימה וחותמת עו"ד</w:t>
      </w:r>
    </w:p>
    <w:p w14:paraId="399CB3DD" w14:textId="77777777" w:rsidR="00E64EDC" w:rsidRPr="00E64EDC" w:rsidRDefault="00E64EDC" w:rsidP="00622CB5">
      <w:pPr>
        <w:widowControl w:val="0"/>
        <w:bidi w:val="0"/>
        <w:spacing w:after="0" w:line="240" w:lineRule="auto"/>
        <w:ind w:left="6660" w:hanging="567"/>
        <w:jc w:val="left"/>
        <w:rPr>
          <w:rFonts w:eastAsia="Calibri"/>
          <w:b/>
          <w:bCs/>
          <w:color w:val="auto"/>
          <w:kern w:val="0"/>
          <w:u w:val="single"/>
          <w14:ligatures w14:val="none"/>
        </w:rPr>
      </w:pPr>
      <w:r w:rsidRPr="00E64EDC">
        <w:rPr>
          <w:rFonts w:ascii="Calibri" w:eastAsia="Calibri" w:hAnsi="Calibri" w:cs="Arial"/>
          <w:b/>
          <w:bCs/>
          <w:color w:val="auto"/>
          <w:kern w:val="0"/>
          <w:sz w:val="32"/>
          <w:szCs w:val="32"/>
          <w:u w:val="single"/>
          <w:rtl/>
          <w14:ligatures w14:val="none"/>
        </w:rPr>
        <w:br w:type="page"/>
      </w:r>
      <w:r w:rsidRPr="00E64EDC">
        <w:rPr>
          <w:rFonts w:eastAsia="Calibri"/>
          <w:b/>
          <w:bCs/>
          <w:color w:val="auto"/>
          <w:kern w:val="0"/>
          <w:u w:val="single"/>
          <w:rtl/>
          <w14:ligatures w14:val="none"/>
        </w:rPr>
        <w:t xml:space="preserve">נספח 8.1 </w:t>
      </w:r>
    </w:p>
    <w:p w14:paraId="7B5EA0E2" w14:textId="77777777" w:rsidR="003B4C42" w:rsidRPr="006C6E64" w:rsidRDefault="003B4C42" w:rsidP="006C6E64">
      <w:pPr>
        <w:tabs>
          <w:tab w:val="center" w:pos="4153"/>
          <w:tab w:val="right" w:pos="8306"/>
        </w:tabs>
        <w:spacing w:after="0" w:line="240" w:lineRule="auto"/>
        <w:ind w:left="369"/>
        <w:jc w:val="center"/>
        <w:rPr>
          <w:rFonts w:ascii="Calibri" w:eastAsia="Calibri" w:hAnsi="Calibri"/>
          <w:b/>
          <w:bCs/>
          <w:color w:val="auto"/>
          <w:kern w:val="0"/>
          <w:sz w:val="12"/>
          <w:szCs w:val="12"/>
          <w:u w:val="single"/>
          <w:rtl/>
          <w14:ligatures w14:val="none"/>
        </w:rPr>
      </w:pPr>
    </w:p>
    <w:p w14:paraId="10C2CAEA" w14:textId="72C0D55E" w:rsidR="003B4C42" w:rsidRPr="00E64EDC" w:rsidRDefault="003B4C42" w:rsidP="003B4C42">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7A2C4E3F" w14:textId="77777777" w:rsidR="003B4C42" w:rsidRDefault="003B4C42" w:rsidP="00E64EDC">
      <w:pPr>
        <w:widowControl w:val="0"/>
        <w:spacing w:after="0" w:line="240" w:lineRule="auto"/>
        <w:ind w:left="720" w:hanging="720"/>
        <w:jc w:val="center"/>
        <w:rPr>
          <w:rFonts w:eastAsia="Calibri"/>
          <w:b/>
          <w:bCs/>
          <w:color w:val="auto"/>
          <w:kern w:val="0"/>
          <w:u w:val="double"/>
          <w:rtl/>
          <w14:ligatures w14:val="none"/>
        </w:rPr>
      </w:pPr>
    </w:p>
    <w:p w14:paraId="4BACFF93" w14:textId="0618A2DB" w:rsidR="00E64EDC" w:rsidRPr="00E64EDC" w:rsidRDefault="00E64EDC" w:rsidP="00E64EDC">
      <w:pPr>
        <w:widowControl w:val="0"/>
        <w:spacing w:after="0" w:line="240" w:lineRule="auto"/>
        <w:ind w:left="720" w:hanging="720"/>
        <w:jc w:val="center"/>
        <w:rPr>
          <w:b/>
          <w:bCs/>
          <w:sz w:val="32"/>
          <w:szCs w:val="32"/>
          <w:u w:val="single"/>
          <w:rtl/>
          <w:lang w:eastAsia="he-IL"/>
        </w:rPr>
      </w:pPr>
      <w:r w:rsidRPr="00E64EDC">
        <w:rPr>
          <w:b/>
          <w:bCs/>
          <w:sz w:val="32"/>
          <w:szCs w:val="32"/>
          <w:u w:val="single"/>
          <w:rtl/>
          <w:lang w:eastAsia="he-IL"/>
        </w:rPr>
        <w:t>נוסח אישור - לשימוש המציע</w:t>
      </w:r>
    </w:p>
    <w:p w14:paraId="46D57F85" w14:textId="77777777" w:rsidR="00E64EDC" w:rsidRPr="00E64EDC" w:rsidRDefault="00E64EDC" w:rsidP="00E64EDC">
      <w:pPr>
        <w:widowControl w:val="0"/>
        <w:spacing w:after="0" w:line="240" w:lineRule="auto"/>
        <w:ind w:left="0" w:firstLine="0"/>
        <w:jc w:val="left"/>
        <w:rPr>
          <w:rFonts w:eastAsia="Calibri"/>
          <w:b/>
          <w:bCs/>
          <w:color w:val="auto"/>
          <w:kern w:val="0"/>
          <w:rtl/>
          <w14:ligatures w14:val="none"/>
        </w:rPr>
      </w:pPr>
      <w:r w:rsidRPr="00E64EDC">
        <w:rPr>
          <w:rFonts w:eastAsia="Calibri"/>
          <w:b/>
          <w:bCs/>
          <w:color w:val="auto"/>
          <w:kern w:val="0"/>
          <w:rtl/>
          <w14:ligatures w14:val="none"/>
        </w:rPr>
        <w:t>לכבוד</w:t>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p>
    <w:p w14:paraId="0789F859" w14:textId="77777777" w:rsidR="00E64EDC" w:rsidRPr="00E64EDC" w:rsidRDefault="00E64EDC" w:rsidP="00E64EDC">
      <w:pPr>
        <w:widowControl w:val="0"/>
        <w:spacing w:after="0" w:line="240" w:lineRule="auto"/>
        <w:ind w:left="0" w:firstLine="0"/>
        <w:jc w:val="left"/>
        <w:rPr>
          <w:rFonts w:eastAsia="Calibri"/>
          <w:b/>
          <w:bCs/>
          <w:color w:val="auto"/>
          <w:kern w:val="0"/>
          <w:u w:val="single"/>
          <w:rtl/>
          <w14:ligatures w14:val="none"/>
        </w:rPr>
      </w:pPr>
      <w:r w:rsidRPr="00E64EDC">
        <w:rPr>
          <w:rFonts w:eastAsia="Calibri" w:hint="cs"/>
          <w:b/>
          <w:bCs/>
          <w:color w:val="auto"/>
          <w:kern w:val="0"/>
          <w:rtl/>
          <w14:ligatures w14:val="none"/>
        </w:rPr>
        <w:t xml:space="preserve">פלגי שרון מיסודן של עיריית כפר סבא והמועצה המקומית כוכב יאיר צור יגאל </w:t>
      </w:r>
    </w:p>
    <w:p w14:paraId="53091871" w14:textId="77777777" w:rsidR="00E64EDC" w:rsidRPr="00E64EDC" w:rsidRDefault="00E64EDC" w:rsidP="00E64EDC">
      <w:pPr>
        <w:widowControl w:val="0"/>
        <w:spacing w:after="0" w:line="240" w:lineRule="auto"/>
        <w:ind w:left="0" w:firstLine="0"/>
        <w:jc w:val="left"/>
        <w:rPr>
          <w:rFonts w:eastAsia="Calibri"/>
          <w:color w:val="auto"/>
          <w:kern w:val="0"/>
          <w:rtl/>
          <w14:ligatures w14:val="none"/>
        </w:rPr>
      </w:pPr>
      <w:r w:rsidRPr="00E64EDC">
        <w:rPr>
          <w:rFonts w:eastAsia="Calibri"/>
          <w:b/>
          <w:bCs/>
          <w:color w:val="auto"/>
          <w:kern w:val="0"/>
          <w:u w:val="single"/>
          <w:rtl/>
          <w14:ligatures w14:val="none"/>
        </w:rPr>
        <w:t>באמצעות המציע</w:t>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r w:rsidRPr="00E64EDC">
        <w:rPr>
          <w:rFonts w:eastAsia="Calibri"/>
          <w:b/>
          <w:bCs/>
          <w:color w:val="auto"/>
          <w:kern w:val="0"/>
          <w:rtl/>
          <w14:ligatures w14:val="none"/>
        </w:rPr>
        <w:tab/>
      </w:r>
    </w:p>
    <w:p w14:paraId="1EFB840A" w14:textId="77777777"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color w:val="auto"/>
          <w:kern w:val="0"/>
          <w:rtl/>
          <w14:ligatures w14:val="none"/>
        </w:rPr>
      </w:pPr>
    </w:p>
    <w:p w14:paraId="32053712" w14:textId="77777777" w:rsidR="00E64EDC" w:rsidRPr="00E64EDC" w:rsidRDefault="00E64EDC" w:rsidP="00E64EDC">
      <w:pPr>
        <w:widowControl w:val="0"/>
        <w:tabs>
          <w:tab w:val="left" w:pos="800"/>
          <w:tab w:val="left" w:pos="1360"/>
          <w:tab w:val="left" w:pos="1927"/>
        </w:tabs>
        <w:spacing w:after="0" w:line="240" w:lineRule="auto"/>
        <w:ind w:left="0" w:firstLine="0"/>
        <w:jc w:val="center"/>
        <w:rPr>
          <w:rFonts w:eastAsia="Calibri"/>
          <w:b/>
          <w:bCs/>
          <w:color w:val="auto"/>
          <w:kern w:val="0"/>
          <w:u w:val="single"/>
          <w:rtl/>
          <w14:ligatures w14:val="none"/>
        </w:rPr>
      </w:pPr>
      <w:r w:rsidRPr="00E64EDC">
        <w:rPr>
          <w:rFonts w:eastAsia="Calibri"/>
          <w:noProof/>
          <w:color w:val="auto"/>
          <w:kern w:val="0"/>
          <w:rtl/>
          <w14:ligatures w14:val="none"/>
        </w:rPr>
        <w:t xml:space="preserve">הנדון: </w:t>
      </w:r>
      <w:r w:rsidRPr="00E64EDC">
        <w:rPr>
          <w:rFonts w:eastAsia="Calibri"/>
          <w:b/>
          <w:bCs/>
          <w:noProof/>
          <w:color w:val="auto"/>
          <w:kern w:val="0"/>
          <w:u w:val="single"/>
          <w:rtl/>
          <w14:ligatures w14:val="none"/>
        </w:rPr>
        <w:t xml:space="preserve">אישור </w:t>
      </w:r>
      <w:r w:rsidRPr="00E64EDC">
        <w:rPr>
          <w:rFonts w:eastAsia="Calibri"/>
          <w:b/>
          <w:bCs/>
          <w:color w:val="auto"/>
          <w:kern w:val="0"/>
          <w:u w:val="single"/>
          <w:rtl/>
          <w14:ligatures w14:val="none"/>
        </w:rPr>
        <w:t>בדבר ביצוע עבודות על ידי המציע</w:t>
      </w:r>
    </w:p>
    <w:p w14:paraId="0D1E734D" w14:textId="77777777"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b/>
          <w:bCs/>
          <w:color w:val="auto"/>
          <w:kern w:val="0"/>
          <w:u w:val="single"/>
          <w:rtl/>
          <w14:ligatures w14:val="none"/>
        </w:rPr>
      </w:pPr>
    </w:p>
    <w:p w14:paraId="643A0891" w14:textId="77777777"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color w:val="auto"/>
          <w:kern w:val="0"/>
          <w:rtl/>
          <w14:ligatures w14:val="none"/>
        </w:rPr>
      </w:pPr>
      <w:r w:rsidRPr="00E64EDC">
        <w:rPr>
          <w:rFonts w:eastAsia="Calibri"/>
          <w:color w:val="auto"/>
          <w:kern w:val="0"/>
          <w:rtl/>
          <w14:ligatures w14:val="none"/>
        </w:rPr>
        <w:t>שם המזמין:</w:t>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t>____________________</w:t>
      </w:r>
    </w:p>
    <w:p w14:paraId="21679A57" w14:textId="77777777"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color w:val="auto"/>
          <w:kern w:val="0"/>
          <w:rtl/>
          <w14:ligatures w14:val="none"/>
        </w:rPr>
      </w:pPr>
    </w:p>
    <w:p w14:paraId="1E98B228" w14:textId="77777777"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color w:val="auto"/>
          <w:kern w:val="0"/>
          <w:rtl/>
          <w14:ligatures w14:val="none"/>
        </w:rPr>
      </w:pPr>
      <w:r w:rsidRPr="00E64EDC">
        <w:rPr>
          <w:rFonts w:eastAsia="Calibri"/>
          <w:color w:val="auto"/>
          <w:kern w:val="0"/>
          <w:rtl/>
          <w14:ligatures w14:val="none"/>
        </w:rPr>
        <w:t>שם המנהל מטעם המזמין:</w:t>
      </w:r>
      <w:r w:rsidRPr="00E64EDC">
        <w:rPr>
          <w:rFonts w:eastAsia="Calibri"/>
          <w:color w:val="auto"/>
          <w:kern w:val="0"/>
          <w:rtl/>
          <w14:ligatures w14:val="none"/>
        </w:rPr>
        <w:tab/>
        <w:t>____________________</w:t>
      </w:r>
    </w:p>
    <w:p w14:paraId="62F764FF" w14:textId="77777777" w:rsidR="00E64EDC" w:rsidRPr="00E64EDC" w:rsidRDefault="00E64EDC" w:rsidP="00E64EDC">
      <w:pPr>
        <w:widowControl w:val="0"/>
        <w:tabs>
          <w:tab w:val="left" w:pos="800"/>
          <w:tab w:val="left" w:pos="1360"/>
          <w:tab w:val="left" w:pos="1927"/>
        </w:tabs>
        <w:spacing w:after="0" w:line="360" w:lineRule="auto"/>
        <w:ind w:left="0" w:firstLine="0"/>
        <w:jc w:val="left"/>
        <w:rPr>
          <w:rFonts w:eastAsia="Calibri"/>
          <w:color w:val="auto"/>
          <w:kern w:val="0"/>
          <w:rtl/>
          <w14:ligatures w14:val="none"/>
        </w:rPr>
      </w:pPr>
    </w:p>
    <w:p w14:paraId="47EA7AE1" w14:textId="77777777" w:rsidR="00E64EDC" w:rsidRPr="00E64EDC" w:rsidRDefault="00E64EDC" w:rsidP="00E64EDC">
      <w:pPr>
        <w:widowControl w:val="0"/>
        <w:tabs>
          <w:tab w:val="left" w:pos="800"/>
          <w:tab w:val="left" w:pos="1360"/>
          <w:tab w:val="left" w:pos="1927"/>
        </w:tabs>
        <w:spacing w:after="0" w:line="360" w:lineRule="auto"/>
        <w:ind w:left="0" w:firstLine="0"/>
        <w:jc w:val="left"/>
        <w:rPr>
          <w:rFonts w:eastAsia="Calibri"/>
          <w:color w:val="auto"/>
          <w:kern w:val="0"/>
          <w:rtl/>
          <w14:ligatures w14:val="none"/>
        </w:rPr>
      </w:pPr>
      <w:r w:rsidRPr="00E64EDC">
        <w:rPr>
          <w:rFonts w:eastAsia="Calibri"/>
          <w:color w:val="auto"/>
          <w:kern w:val="0"/>
          <w:rtl/>
          <w14:ligatures w14:val="none"/>
        </w:rPr>
        <w:t>טלפון ליצירת קשר (חובה):</w:t>
      </w:r>
      <w:r w:rsidRPr="00E64EDC">
        <w:rPr>
          <w:rFonts w:eastAsia="Calibri"/>
          <w:color w:val="auto"/>
          <w:kern w:val="0"/>
          <w:rtl/>
          <w14:ligatures w14:val="none"/>
        </w:rPr>
        <w:tab/>
        <w:t>____________________</w:t>
      </w:r>
    </w:p>
    <w:p w14:paraId="0978E754" w14:textId="77777777" w:rsidR="00E64EDC" w:rsidRPr="00E64EDC" w:rsidRDefault="00E64EDC" w:rsidP="00E64EDC">
      <w:pPr>
        <w:widowControl w:val="0"/>
        <w:tabs>
          <w:tab w:val="left" w:pos="800"/>
          <w:tab w:val="left" w:pos="1360"/>
          <w:tab w:val="left" w:pos="1927"/>
        </w:tabs>
        <w:spacing w:after="0" w:line="360" w:lineRule="auto"/>
        <w:ind w:left="0" w:firstLine="0"/>
        <w:jc w:val="left"/>
        <w:rPr>
          <w:rFonts w:eastAsia="Calibri"/>
          <w:color w:val="auto"/>
          <w:kern w:val="0"/>
          <w:rtl/>
          <w14:ligatures w14:val="none"/>
        </w:rPr>
      </w:pPr>
      <w:r w:rsidRPr="00E64EDC">
        <w:rPr>
          <w:rFonts w:eastAsia="Calibri"/>
          <w:color w:val="auto"/>
          <w:kern w:val="0"/>
          <w:rtl/>
          <w14:ligatures w14:val="none"/>
        </w:rPr>
        <w:t xml:space="preserve">תאריך:   </w:t>
      </w:r>
      <w:r w:rsidRPr="00E64EDC">
        <w:rPr>
          <w:rFonts w:eastAsia="Calibri"/>
          <w:color w:val="auto"/>
          <w:kern w:val="0"/>
          <w:u w:val="single"/>
          <w:rtl/>
          <w14:ligatures w14:val="none"/>
        </w:rPr>
        <w:t xml:space="preserve">                                                                 </w:t>
      </w:r>
      <w:r w:rsidRPr="00E64EDC">
        <w:rPr>
          <w:rFonts w:eastAsia="Calibri"/>
          <w:color w:val="auto"/>
          <w:kern w:val="0"/>
          <w:rtl/>
          <w14:ligatures w14:val="none"/>
        </w:rPr>
        <w:t xml:space="preserve"> .</w:t>
      </w:r>
    </w:p>
    <w:p w14:paraId="7E4F2FF8" w14:textId="77777777" w:rsidR="00E64EDC" w:rsidRPr="00E64EDC" w:rsidRDefault="00E64EDC" w:rsidP="00E64EDC">
      <w:pPr>
        <w:widowControl w:val="0"/>
        <w:tabs>
          <w:tab w:val="left" w:pos="800"/>
          <w:tab w:val="left" w:pos="1360"/>
          <w:tab w:val="left" w:pos="1927"/>
        </w:tabs>
        <w:spacing w:after="0" w:line="360" w:lineRule="auto"/>
        <w:ind w:left="0" w:firstLine="0"/>
        <w:jc w:val="left"/>
        <w:rPr>
          <w:rFonts w:eastAsia="Calibri"/>
          <w:color w:val="auto"/>
          <w:kern w:val="0"/>
          <w:rtl/>
          <w14:ligatures w14:val="none"/>
        </w:rPr>
      </w:pPr>
    </w:p>
    <w:p w14:paraId="1F38F7B5" w14:textId="788D3DD2" w:rsidR="00E64EDC" w:rsidRPr="00E64EDC" w:rsidRDefault="00E64EDC" w:rsidP="00E64EDC">
      <w:pPr>
        <w:widowControl w:val="0"/>
        <w:tabs>
          <w:tab w:val="left" w:pos="800"/>
          <w:tab w:val="left" w:pos="1360"/>
          <w:tab w:val="left" w:pos="1927"/>
        </w:tabs>
        <w:spacing w:after="0" w:line="240" w:lineRule="auto"/>
        <w:ind w:left="0" w:firstLine="0"/>
        <w:jc w:val="left"/>
        <w:rPr>
          <w:rFonts w:eastAsia="Calibri"/>
          <w:color w:val="auto"/>
          <w:kern w:val="0"/>
          <w:rtl/>
          <w14:ligatures w14:val="none"/>
        </w:rPr>
      </w:pPr>
    </w:p>
    <w:p w14:paraId="2072DB21" w14:textId="74AEFF83" w:rsidR="003B4C42" w:rsidRDefault="00E64EDC" w:rsidP="003B4C42">
      <w:pPr>
        <w:widowControl w:val="0"/>
        <w:tabs>
          <w:tab w:val="left" w:pos="800"/>
          <w:tab w:val="left" w:pos="1360"/>
          <w:tab w:val="left" w:pos="1927"/>
        </w:tabs>
        <w:spacing w:after="240" w:line="300" w:lineRule="exact"/>
        <w:ind w:left="54" w:firstLine="0"/>
        <w:outlineLvl w:val="0"/>
        <w:rPr>
          <w:sz w:val="20"/>
          <w:szCs w:val="20"/>
          <w:rtl/>
        </w:rPr>
      </w:pPr>
      <w:r w:rsidRPr="00E64EDC">
        <w:rPr>
          <w:rFonts w:eastAsia="Times New Roman"/>
          <w:color w:val="auto"/>
          <w:kern w:val="0"/>
          <w:rtl/>
          <w14:ligatures w14:val="none"/>
        </w:rPr>
        <w:t>הנ</w:t>
      </w:r>
      <w:r w:rsidRPr="00E64EDC">
        <w:rPr>
          <w:rFonts w:eastAsia="Times New Roman" w:hint="cs"/>
          <w:color w:val="auto"/>
          <w:kern w:val="0"/>
          <w:rtl/>
          <w14:ligatures w14:val="none"/>
        </w:rPr>
        <w:t>ני</w:t>
      </w:r>
      <w:r w:rsidRPr="00E64EDC">
        <w:rPr>
          <w:rFonts w:eastAsia="Times New Roman"/>
          <w:color w:val="auto"/>
          <w:kern w:val="0"/>
          <w:rtl/>
          <w14:ligatures w14:val="none"/>
        </w:rPr>
        <w:t xml:space="preserve"> מאשר</w:t>
      </w:r>
      <w:r w:rsidRPr="00E64EDC">
        <w:rPr>
          <w:rFonts w:eastAsia="Times New Roman" w:hint="cs"/>
          <w:color w:val="auto"/>
          <w:kern w:val="0"/>
          <w:rtl/>
          <w14:ligatures w14:val="none"/>
        </w:rPr>
        <w:t xml:space="preserve"> </w:t>
      </w:r>
      <w:r w:rsidRPr="00E64EDC">
        <w:rPr>
          <w:rFonts w:eastAsia="Times New Roman"/>
          <w:color w:val="auto"/>
          <w:kern w:val="0"/>
          <w:rtl/>
          <w14:ligatures w14:val="none"/>
        </w:rPr>
        <w:t xml:space="preserve">בזה כי המציע/ה _________________________________ ביצע/ה  </w:t>
      </w:r>
      <w:r w:rsidR="003B4C42" w:rsidRPr="003B4C42">
        <w:rPr>
          <w:rFonts w:eastAsia="Times New Roman"/>
          <w:color w:val="auto"/>
          <w:kern w:val="0"/>
          <w:rtl/>
          <w14:ligatures w14:val="none"/>
        </w:rPr>
        <w:t>שירותי</w:t>
      </w:r>
      <w:r w:rsidR="003B4C42" w:rsidRPr="003B4C42">
        <w:rPr>
          <w:rFonts w:eastAsia="Times New Roman" w:hint="cs"/>
          <w:color w:val="auto"/>
          <w:kern w:val="0"/>
          <w:rtl/>
          <w14:ligatures w14:val="none"/>
        </w:rPr>
        <w:t xml:space="preserve">ם לטיפול/לתחזוקה ל - </w:t>
      </w:r>
      <w:r w:rsidR="003B4C42" w:rsidRPr="003B4C42">
        <w:rPr>
          <w:rFonts w:eastAsia="Times New Roman"/>
          <w:color w:val="auto"/>
          <w:kern w:val="0"/>
          <w:rtl/>
          <w14:ligatures w14:val="none"/>
        </w:rPr>
        <w:t>______</w:t>
      </w:r>
      <w:r w:rsidR="003B4C42" w:rsidRPr="003B4C42">
        <w:rPr>
          <w:sz w:val="20"/>
          <w:szCs w:val="20"/>
          <w:rtl/>
          <w:lang w:eastAsia="he-IL"/>
        </w:rPr>
        <w:t xml:space="preserve"> </w:t>
      </w:r>
      <w:r w:rsidR="003B4C42" w:rsidRPr="003B4C42">
        <w:rPr>
          <w:rFonts w:cs="Guttman Yad-Brush"/>
          <w:sz w:val="20"/>
          <w:szCs w:val="20"/>
          <w:rtl/>
          <w:lang w:eastAsia="he-IL"/>
        </w:rPr>
        <w:t>[נדרש להשלים</w:t>
      </w:r>
      <w:r w:rsidR="003B4C42" w:rsidRPr="003B4C42">
        <w:rPr>
          <w:rFonts w:cs="Guttman Yad-Brush" w:hint="cs"/>
          <w:sz w:val="20"/>
          <w:szCs w:val="20"/>
          <w:rtl/>
          <w:lang w:eastAsia="he-IL"/>
        </w:rPr>
        <w:t xml:space="preserve"> מס'</w:t>
      </w:r>
      <w:r w:rsidR="003B4C42" w:rsidRPr="003B4C42">
        <w:rPr>
          <w:rFonts w:eastAsia="Times New Roman"/>
          <w:color w:val="auto"/>
          <w:kern w:val="0"/>
          <w:rtl/>
          <w14:ligatures w14:val="none"/>
        </w:rPr>
        <w:t>]</w:t>
      </w:r>
      <w:r w:rsidR="003B4C42" w:rsidRPr="003B4C42">
        <w:rPr>
          <w:rFonts w:eastAsia="Times New Roman" w:hint="cs"/>
          <w:color w:val="auto"/>
          <w:kern w:val="0"/>
          <w:rtl/>
          <w14:ligatures w14:val="none"/>
        </w:rPr>
        <w:t xml:space="preserve">   מערכות </w:t>
      </w:r>
      <w:r w:rsidR="003B4C42" w:rsidRPr="003B4C42">
        <w:rPr>
          <w:rFonts w:eastAsia="Times New Roman"/>
          <w:color w:val="auto"/>
          <w:kern w:val="0"/>
          <w14:ligatures w14:val="none"/>
        </w:rPr>
        <w:t>UV</w:t>
      </w:r>
      <w:r w:rsidR="003B4C42" w:rsidRPr="003B4C42">
        <w:rPr>
          <w:rFonts w:eastAsia="Times New Roman" w:hint="cs"/>
          <w:color w:val="auto"/>
          <w:kern w:val="0"/>
          <w:rtl/>
          <w14:ligatures w14:val="none"/>
        </w:rPr>
        <w:t xml:space="preserve"> המותקנות במכו</w:t>
      </w:r>
      <w:r w:rsidR="003B4C42">
        <w:rPr>
          <w:rFonts w:eastAsia="Times New Roman" w:hint="cs"/>
          <w:color w:val="auto"/>
          <w:kern w:val="0"/>
          <w:rtl/>
          <w14:ligatures w14:val="none"/>
        </w:rPr>
        <w:t>ן טיהור שפכים : __________</w:t>
      </w:r>
      <w:r w:rsidR="003B4C42" w:rsidRPr="003B4C42">
        <w:rPr>
          <w:rFonts w:eastAsia="Times New Roman" w:hint="cs"/>
          <w:color w:val="auto"/>
          <w:kern w:val="0"/>
          <w:rtl/>
          <w14:ligatures w14:val="none"/>
        </w:rPr>
        <w:t>.</w:t>
      </w:r>
      <w:r w:rsidR="003B4C42" w:rsidRPr="003B4C42">
        <w:rPr>
          <w:rFonts w:hint="cs"/>
          <w:sz w:val="20"/>
          <w:szCs w:val="20"/>
          <w:rtl/>
        </w:rPr>
        <w:t xml:space="preserve">  </w:t>
      </w:r>
    </w:p>
    <w:p w14:paraId="012D09FB" w14:textId="77777777" w:rsidR="003B4C42" w:rsidRDefault="003B4C42" w:rsidP="003B4C42">
      <w:pPr>
        <w:widowControl w:val="0"/>
        <w:tabs>
          <w:tab w:val="left" w:pos="800"/>
          <w:tab w:val="left" w:pos="1360"/>
          <w:tab w:val="left" w:pos="1927"/>
        </w:tabs>
        <w:spacing w:after="240" w:line="300" w:lineRule="exact"/>
        <w:ind w:hanging="313"/>
        <w:outlineLvl w:val="0"/>
        <w:rPr>
          <w:rFonts w:eastAsia="Times New Roman"/>
          <w:color w:val="auto"/>
          <w:kern w:val="0"/>
          <w:rtl/>
          <w14:ligatures w14:val="none"/>
        </w:rPr>
      </w:pPr>
      <w:r w:rsidRPr="00096F8D">
        <w:rPr>
          <w:rFonts w:hint="cs"/>
          <w:rtl/>
        </w:rPr>
        <w:t>סוג המערכת</w:t>
      </w:r>
      <w:r>
        <w:rPr>
          <w:rFonts w:hint="cs"/>
          <w:rtl/>
        </w:rPr>
        <w:t xml:space="preserve">/ות הינו </w:t>
      </w:r>
      <w:r w:rsidRPr="003B4C42">
        <w:rPr>
          <w:rFonts w:eastAsia="Times New Roman"/>
          <w:color w:val="auto"/>
          <w:kern w:val="0"/>
          <w:rtl/>
          <w14:ligatures w14:val="none"/>
        </w:rPr>
        <w:t>___</w:t>
      </w:r>
      <w:r>
        <w:rPr>
          <w:rFonts w:eastAsia="Times New Roman" w:hint="cs"/>
          <w:color w:val="auto"/>
          <w:kern w:val="0"/>
          <w:rtl/>
          <w14:ligatures w14:val="none"/>
        </w:rPr>
        <w:t>_________________</w:t>
      </w:r>
      <w:r w:rsidRPr="003B4C42">
        <w:rPr>
          <w:rFonts w:eastAsia="Times New Roman"/>
          <w:color w:val="auto"/>
          <w:kern w:val="0"/>
          <w:rtl/>
          <w14:ligatures w14:val="none"/>
        </w:rPr>
        <w:t>___</w:t>
      </w:r>
      <w:r w:rsidRPr="003B4C42">
        <w:rPr>
          <w:sz w:val="20"/>
          <w:szCs w:val="20"/>
          <w:rtl/>
          <w:lang w:eastAsia="he-IL"/>
        </w:rPr>
        <w:t xml:space="preserve"> </w:t>
      </w:r>
      <w:r w:rsidRPr="003B4C42">
        <w:rPr>
          <w:rFonts w:cs="Guttman Yad-Brush"/>
          <w:sz w:val="20"/>
          <w:szCs w:val="20"/>
          <w:rtl/>
          <w:lang w:eastAsia="he-IL"/>
        </w:rPr>
        <w:t>[נדרש להשלים</w:t>
      </w:r>
      <w:r w:rsidRPr="003B4C42">
        <w:rPr>
          <w:rFonts w:eastAsia="Times New Roman"/>
          <w:color w:val="auto"/>
          <w:kern w:val="0"/>
          <w:rtl/>
          <w14:ligatures w14:val="none"/>
        </w:rPr>
        <w:t>]</w:t>
      </w:r>
      <w:r>
        <w:rPr>
          <w:rFonts w:eastAsia="Times New Roman" w:hint="cs"/>
          <w:color w:val="auto"/>
          <w:kern w:val="0"/>
          <w:rtl/>
          <w14:ligatures w14:val="none"/>
        </w:rPr>
        <w:t>.</w:t>
      </w:r>
    </w:p>
    <w:p w14:paraId="424D5650" w14:textId="77777777" w:rsidR="003B4C42" w:rsidRDefault="003B4C42" w:rsidP="003B4C42">
      <w:pPr>
        <w:widowControl w:val="0"/>
        <w:tabs>
          <w:tab w:val="left" w:pos="800"/>
          <w:tab w:val="left" w:pos="1360"/>
          <w:tab w:val="left" w:pos="1927"/>
        </w:tabs>
        <w:spacing w:after="240" w:line="300" w:lineRule="exact"/>
        <w:ind w:left="54" w:firstLine="0"/>
        <w:outlineLvl w:val="0"/>
        <w:rPr>
          <w:rFonts w:eastAsia="Times New Roman"/>
          <w:color w:val="auto"/>
          <w:kern w:val="0"/>
          <w:rtl/>
          <w14:ligatures w14:val="none"/>
        </w:rPr>
      </w:pPr>
      <w:r>
        <w:rPr>
          <w:rFonts w:hint="cs"/>
          <w:rtl/>
        </w:rPr>
        <w:t xml:space="preserve">מספר היחידות בכל מערכת </w:t>
      </w:r>
      <w:r w:rsidRPr="003B4C42">
        <w:rPr>
          <w:rFonts w:eastAsia="Times New Roman"/>
          <w:color w:val="auto"/>
          <w:kern w:val="0"/>
          <w:rtl/>
          <w14:ligatures w14:val="none"/>
        </w:rPr>
        <w:t>___</w:t>
      </w:r>
      <w:r>
        <w:rPr>
          <w:rFonts w:eastAsia="Times New Roman" w:hint="cs"/>
          <w:color w:val="auto"/>
          <w:kern w:val="0"/>
          <w:rtl/>
          <w14:ligatures w14:val="none"/>
        </w:rPr>
        <w:t>_________________</w:t>
      </w:r>
      <w:r w:rsidRPr="003B4C42">
        <w:rPr>
          <w:rFonts w:eastAsia="Times New Roman"/>
          <w:color w:val="auto"/>
          <w:kern w:val="0"/>
          <w:rtl/>
          <w14:ligatures w14:val="none"/>
        </w:rPr>
        <w:t>___</w:t>
      </w:r>
      <w:r w:rsidRPr="003B4C42">
        <w:rPr>
          <w:sz w:val="20"/>
          <w:szCs w:val="20"/>
          <w:rtl/>
          <w:lang w:eastAsia="he-IL"/>
        </w:rPr>
        <w:t xml:space="preserve"> </w:t>
      </w:r>
      <w:r w:rsidRPr="003B4C42">
        <w:rPr>
          <w:rFonts w:cs="Guttman Yad-Brush"/>
          <w:sz w:val="20"/>
          <w:szCs w:val="20"/>
          <w:rtl/>
          <w:lang w:eastAsia="he-IL"/>
        </w:rPr>
        <w:t>[נדרש להשלים</w:t>
      </w:r>
      <w:r w:rsidRPr="003B4C42">
        <w:rPr>
          <w:rFonts w:eastAsia="Times New Roman"/>
          <w:color w:val="auto"/>
          <w:kern w:val="0"/>
          <w:rtl/>
          <w14:ligatures w14:val="none"/>
        </w:rPr>
        <w:t>]</w:t>
      </w:r>
      <w:r>
        <w:rPr>
          <w:rFonts w:eastAsia="Times New Roman" w:hint="cs"/>
          <w:color w:val="auto"/>
          <w:kern w:val="0"/>
          <w:rtl/>
          <w14:ligatures w14:val="none"/>
        </w:rPr>
        <w:t>.</w:t>
      </w:r>
    </w:p>
    <w:p w14:paraId="6DA3A0B8" w14:textId="77777777" w:rsidR="003B4C42" w:rsidRDefault="003B4C42" w:rsidP="003B4C42">
      <w:pPr>
        <w:widowControl w:val="0"/>
        <w:tabs>
          <w:tab w:val="left" w:pos="800"/>
          <w:tab w:val="left" w:pos="1360"/>
          <w:tab w:val="left" w:pos="1927"/>
        </w:tabs>
        <w:spacing w:after="240" w:line="300" w:lineRule="exact"/>
        <w:ind w:left="54" w:firstLine="0"/>
        <w:outlineLvl w:val="0"/>
        <w:rPr>
          <w:rFonts w:eastAsia="Times New Roman"/>
          <w:color w:val="auto"/>
          <w:kern w:val="0"/>
          <w:rtl/>
          <w14:ligatures w14:val="none"/>
        </w:rPr>
      </w:pPr>
      <w:r>
        <w:rPr>
          <w:rFonts w:hint="cs"/>
          <w:rtl/>
        </w:rPr>
        <w:t xml:space="preserve">מספר המודולים בכל יחידה </w:t>
      </w:r>
      <w:r w:rsidRPr="003B4C42">
        <w:rPr>
          <w:rFonts w:eastAsia="Times New Roman"/>
          <w:color w:val="auto"/>
          <w:kern w:val="0"/>
          <w:rtl/>
          <w14:ligatures w14:val="none"/>
        </w:rPr>
        <w:t>___</w:t>
      </w:r>
      <w:r>
        <w:rPr>
          <w:rFonts w:eastAsia="Times New Roman" w:hint="cs"/>
          <w:color w:val="auto"/>
          <w:kern w:val="0"/>
          <w:rtl/>
          <w14:ligatures w14:val="none"/>
        </w:rPr>
        <w:t>_________________</w:t>
      </w:r>
      <w:r w:rsidRPr="003B4C42">
        <w:rPr>
          <w:rFonts w:eastAsia="Times New Roman"/>
          <w:color w:val="auto"/>
          <w:kern w:val="0"/>
          <w:rtl/>
          <w14:ligatures w14:val="none"/>
        </w:rPr>
        <w:t>___</w:t>
      </w:r>
      <w:r w:rsidRPr="003B4C42">
        <w:rPr>
          <w:sz w:val="20"/>
          <w:szCs w:val="20"/>
          <w:rtl/>
          <w:lang w:eastAsia="he-IL"/>
        </w:rPr>
        <w:t xml:space="preserve"> </w:t>
      </w:r>
      <w:r w:rsidRPr="003B4C42">
        <w:rPr>
          <w:rFonts w:cs="Guttman Yad-Brush"/>
          <w:sz w:val="20"/>
          <w:szCs w:val="20"/>
          <w:rtl/>
          <w:lang w:eastAsia="he-IL"/>
        </w:rPr>
        <w:t>[נדרש להשלים</w:t>
      </w:r>
      <w:r w:rsidRPr="003B4C42">
        <w:rPr>
          <w:rFonts w:eastAsia="Times New Roman"/>
          <w:color w:val="auto"/>
          <w:kern w:val="0"/>
          <w:rtl/>
          <w14:ligatures w14:val="none"/>
        </w:rPr>
        <w:t>]</w:t>
      </w:r>
      <w:r>
        <w:rPr>
          <w:rFonts w:eastAsia="Times New Roman" w:hint="cs"/>
          <w:color w:val="auto"/>
          <w:kern w:val="0"/>
          <w:rtl/>
          <w14:ligatures w14:val="none"/>
        </w:rPr>
        <w:t>.</w:t>
      </w:r>
    </w:p>
    <w:p w14:paraId="1A4F7278" w14:textId="4F072EE8" w:rsidR="003B4C42" w:rsidRPr="003B4C42" w:rsidRDefault="003B4C42" w:rsidP="003B4C42">
      <w:pPr>
        <w:widowControl w:val="0"/>
        <w:tabs>
          <w:tab w:val="left" w:pos="800"/>
          <w:tab w:val="left" w:pos="1360"/>
          <w:tab w:val="left" w:pos="1927"/>
        </w:tabs>
        <w:spacing w:after="240" w:line="300" w:lineRule="exact"/>
        <w:ind w:left="54" w:firstLine="0"/>
        <w:outlineLvl w:val="0"/>
        <w:rPr>
          <w:sz w:val="20"/>
          <w:szCs w:val="20"/>
        </w:rPr>
      </w:pPr>
      <w:r>
        <w:rPr>
          <w:rFonts w:hint="cs"/>
          <w:rtl/>
        </w:rPr>
        <w:t>מספר הנורות בכל מודול</w:t>
      </w:r>
      <w:r w:rsidRPr="003B4C42">
        <w:rPr>
          <w:rFonts w:eastAsia="Times New Roman"/>
          <w:color w:val="auto"/>
          <w:kern w:val="0"/>
          <w:rtl/>
          <w14:ligatures w14:val="none"/>
        </w:rPr>
        <w:t>___</w:t>
      </w:r>
      <w:r>
        <w:rPr>
          <w:rFonts w:eastAsia="Times New Roman" w:hint="cs"/>
          <w:color w:val="auto"/>
          <w:kern w:val="0"/>
          <w:rtl/>
          <w14:ligatures w14:val="none"/>
        </w:rPr>
        <w:t>_________________</w:t>
      </w:r>
      <w:r w:rsidRPr="003B4C42">
        <w:rPr>
          <w:rFonts w:eastAsia="Times New Roman"/>
          <w:color w:val="auto"/>
          <w:kern w:val="0"/>
          <w:rtl/>
          <w14:ligatures w14:val="none"/>
        </w:rPr>
        <w:t>___</w:t>
      </w:r>
      <w:r w:rsidRPr="003B4C42">
        <w:rPr>
          <w:sz w:val="20"/>
          <w:szCs w:val="20"/>
          <w:rtl/>
          <w:lang w:eastAsia="he-IL"/>
        </w:rPr>
        <w:t xml:space="preserve"> </w:t>
      </w:r>
      <w:r w:rsidRPr="003B4C42">
        <w:rPr>
          <w:rFonts w:cs="Guttman Yad-Brush"/>
          <w:sz w:val="20"/>
          <w:szCs w:val="20"/>
          <w:rtl/>
          <w:lang w:eastAsia="he-IL"/>
        </w:rPr>
        <w:t>[נדרש להשלים</w:t>
      </w:r>
      <w:r w:rsidRPr="003B4C42">
        <w:rPr>
          <w:rFonts w:eastAsia="Times New Roman"/>
          <w:color w:val="auto"/>
          <w:kern w:val="0"/>
          <w:rtl/>
          <w14:ligatures w14:val="none"/>
        </w:rPr>
        <w:t>]</w:t>
      </w:r>
      <w:r>
        <w:rPr>
          <w:rFonts w:eastAsia="Times New Roman" w:hint="cs"/>
          <w:color w:val="auto"/>
          <w:kern w:val="0"/>
          <w:rtl/>
          <w14:ligatures w14:val="none"/>
        </w:rPr>
        <w:t>.</w:t>
      </w:r>
      <w:r>
        <w:rPr>
          <w:rFonts w:hint="cs"/>
          <w:rtl/>
        </w:rPr>
        <w:t xml:space="preserve"> </w:t>
      </w:r>
      <w:r w:rsidRPr="00730CC1">
        <w:rPr>
          <w:rtl/>
        </w:rPr>
        <w:t xml:space="preserve"> </w:t>
      </w:r>
    </w:p>
    <w:p w14:paraId="3E3ED03C" w14:textId="7B20229C" w:rsidR="00E64EDC" w:rsidRPr="00E64EDC" w:rsidRDefault="00E64EDC" w:rsidP="003B4C42">
      <w:pPr>
        <w:widowControl w:val="0"/>
        <w:tabs>
          <w:tab w:val="left" w:pos="800"/>
          <w:tab w:val="left" w:pos="1360"/>
          <w:tab w:val="left" w:pos="1927"/>
        </w:tabs>
        <w:spacing w:after="240" w:line="360" w:lineRule="auto"/>
        <w:ind w:hanging="313"/>
        <w:jc w:val="left"/>
        <w:rPr>
          <w:rFonts w:eastAsia="Times New Roman"/>
          <w:color w:val="auto"/>
          <w:kern w:val="0"/>
          <w:rtl/>
          <w14:ligatures w14:val="none"/>
        </w:rPr>
      </w:pPr>
      <w:r w:rsidRPr="00E64EDC">
        <w:rPr>
          <w:rFonts w:eastAsia="Times New Roman" w:hint="cs"/>
          <w:color w:val="auto"/>
          <w:kern w:val="0"/>
          <w:rtl/>
          <w14:ligatures w14:val="none"/>
        </w:rPr>
        <w:t xml:space="preserve">החל מ- </w:t>
      </w:r>
      <w:r w:rsidRPr="00E64EDC">
        <w:rPr>
          <w:rFonts w:eastAsia="Times New Roman" w:cs="Times New Roman" w:hint="cs"/>
          <w:color w:val="auto"/>
          <w:kern w:val="0"/>
          <w:rtl/>
          <w14:ligatures w14:val="none"/>
        </w:rPr>
        <w:t xml:space="preserve"> </w:t>
      </w:r>
      <w:r w:rsidRPr="00E64EDC">
        <w:rPr>
          <w:rFonts w:eastAsia="Times New Roman" w:cs="Times New Roman"/>
          <w:color w:val="auto"/>
          <w:kern w:val="0"/>
          <w:rtl/>
          <w14:ligatures w14:val="none"/>
        </w:rPr>
        <w:t>_</w:t>
      </w:r>
      <w:r w:rsidRPr="00E64EDC">
        <w:rPr>
          <w:rFonts w:eastAsia="Times New Roman" w:cs="Times New Roman" w:hint="cs"/>
          <w:color w:val="auto"/>
          <w:kern w:val="0"/>
          <w:rtl/>
          <w14:ligatures w14:val="none"/>
        </w:rPr>
        <w:t>___</w:t>
      </w:r>
      <w:r w:rsidRPr="00E64EDC">
        <w:rPr>
          <w:rFonts w:eastAsia="Times New Roman" w:cs="Times New Roman"/>
          <w:color w:val="auto"/>
          <w:kern w:val="0"/>
          <w:rtl/>
          <w14:ligatures w14:val="none"/>
        </w:rPr>
        <w:t xml:space="preserve">_____ </w:t>
      </w:r>
      <w:r w:rsidRPr="00E64EDC">
        <w:rPr>
          <w:rFonts w:eastAsia="Times New Roman" w:cs="Guttman Yad-Brush"/>
          <w:color w:val="auto"/>
          <w:kern w:val="0"/>
          <w:sz w:val="20"/>
          <w:szCs w:val="20"/>
          <w:rtl/>
          <w14:ligatures w14:val="none"/>
        </w:rPr>
        <w:t>[נדרש להשלים]</w:t>
      </w:r>
      <w:r w:rsidRPr="00E64EDC">
        <w:rPr>
          <w:rFonts w:eastAsia="Times New Roman" w:hint="cs"/>
          <w:color w:val="auto"/>
          <w:kern w:val="0"/>
          <w:rtl/>
          <w14:ligatures w14:val="none"/>
        </w:rPr>
        <w:t xml:space="preserve"> ועד - </w:t>
      </w:r>
      <w:r w:rsidRPr="00E64EDC">
        <w:rPr>
          <w:rFonts w:eastAsia="Times New Roman" w:cs="Times New Roman" w:hint="cs"/>
          <w:color w:val="auto"/>
          <w:kern w:val="0"/>
          <w:rtl/>
          <w14:ligatures w14:val="none"/>
        </w:rPr>
        <w:t xml:space="preserve"> </w:t>
      </w:r>
      <w:r w:rsidRPr="00E64EDC">
        <w:rPr>
          <w:rFonts w:eastAsia="Times New Roman" w:cs="Times New Roman"/>
          <w:color w:val="auto"/>
          <w:kern w:val="0"/>
          <w:rtl/>
          <w14:ligatures w14:val="none"/>
        </w:rPr>
        <w:t xml:space="preserve">______ </w:t>
      </w:r>
      <w:r w:rsidRPr="00E64EDC">
        <w:rPr>
          <w:rFonts w:eastAsia="Times New Roman" w:cs="Guttman Yad-Brush"/>
          <w:color w:val="auto"/>
          <w:kern w:val="0"/>
          <w:sz w:val="20"/>
          <w:szCs w:val="20"/>
          <w:rtl/>
          <w14:ligatures w14:val="none"/>
        </w:rPr>
        <w:t>[נדרש להשלים]</w:t>
      </w:r>
      <w:r w:rsidRPr="00E64EDC">
        <w:rPr>
          <w:rFonts w:eastAsia="Times New Roman" w:hint="cs"/>
          <w:color w:val="auto"/>
          <w:kern w:val="0"/>
          <w:rtl/>
          <w14:ligatures w14:val="none"/>
        </w:rPr>
        <w:t xml:space="preserve"> .  </w:t>
      </w:r>
    </w:p>
    <w:p w14:paraId="7815E94C" w14:textId="77777777" w:rsidR="00E64EDC" w:rsidRPr="00E64EDC" w:rsidRDefault="00E64EDC" w:rsidP="00E64EDC">
      <w:pPr>
        <w:keepNext/>
        <w:keepLines/>
        <w:tabs>
          <w:tab w:val="left" w:pos="800"/>
          <w:tab w:val="left" w:pos="1360"/>
          <w:tab w:val="left" w:pos="1927"/>
        </w:tabs>
        <w:spacing w:after="0" w:line="240" w:lineRule="auto"/>
        <w:ind w:left="0" w:firstLine="0"/>
        <w:jc w:val="left"/>
        <w:rPr>
          <w:rFonts w:eastAsia="Calibri"/>
          <w:color w:val="auto"/>
          <w:kern w:val="0"/>
          <w:rtl/>
          <w14:ligatures w14:val="none"/>
        </w:rPr>
      </w:pPr>
    </w:p>
    <w:p w14:paraId="7BA403DD" w14:textId="77777777" w:rsidR="00E64EDC" w:rsidRPr="00E64EDC" w:rsidRDefault="00E64EDC" w:rsidP="003B4C42">
      <w:pPr>
        <w:widowControl w:val="0"/>
        <w:tabs>
          <w:tab w:val="left" w:pos="800"/>
          <w:tab w:val="left" w:pos="1360"/>
          <w:tab w:val="left" w:pos="1927"/>
        </w:tabs>
        <w:spacing w:after="240" w:line="300" w:lineRule="exact"/>
        <w:ind w:left="54" w:firstLine="0"/>
        <w:outlineLvl w:val="0"/>
        <w:rPr>
          <w:rFonts w:eastAsia="Times New Roman"/>
          <w:color w:val="auto"/>
          <w:kern w:val="0"/>
          <w:rtl/>
          <w14:ligatures w14:val="none"/>
        </w:rPr>
      </w:pPr>
      <w:r w:rsidRPr="00E64EDC">
        <w:rPr>
          <w:rFonts w:eastAsia="Times New Roman"/>
          <w:color w:val="auto"/>
          <w:kern w:val="0"/>
          <w:rtl/>
          <w14:ligatures w14:val="none"/>
        </w:rPr>
        <w:t>הננו מאשרים בזה כי למציע/ה הנ"ל יש / אין (מחק את המיותר) תביעות (מכל מין וסוג שהוא) תלויות ועומדות כלפינו.</w:t>
      </w:r>
    </w:p>
    <w:p w14:paraId="392C9B59" w14:textId="77777777" w:rsidR="00E64EDC" w:rsidRPr="00E64EDC" w:rsidRDefault="00E64EDC" w:rsidP="00636518">
      <w:pPr>
        <w:widowControl w:val="0"/>
        <w:tabs>
          <w:tab w:val="left" w:pos="800"/>
          <w:tab w:val="left" w:pos="1360"/>
          <w:tab w:val="left" w:pos="1927"/>
        </w:tabs>
        <w:spacing w:after="0" w:line="240" w:lineRule="auto"/>
        <w:ind w:left="57" w:firstLine="0"/>
        <w:outlineLvl w:val="0"/>
        <w:rPr>
          <w:rFonts w:eastAsia="Times New Roman"/>
          <w:color w:val="auto"/>
          <w:kern w:val="0"/>
          <w:rtl/>
          <w14:ligatures w14:val="none"/>
        </w:rPr>
      </w:pPr>
      <w:r w:rsidRPr="00E64EDC">
        <w:rPr>
          <w:rFonts w:eastAsia="Times New Roman"/>
          <w:color w:val="auto"/>
          <w:kern w:val="0"/>
          <w:rtl/>
          <w14:ligatures w14:val="none"/>
        </w:rPr>
        <w:t>הערות נוספות:</w:t>
      </w:r>
    </w:p>
    <w:p w14:paraId="7F50840A" w14:textId="7C89B3E0" w:rsidR="00E64EDC" w:rsidRPr="00E64EDC" w:rsidRDefault="00E64EDC" w:rsidP="00636518">
      <w:pPr>
        <w:widowControl w:val="0"/>
        <w:tabs>
          <w:tab w:val="left" w:pos="800"/>
          <w:tab w:val="left" w:pos="1360"/>
          <w:tab w:val="left" w:pos="1927"/>
        </w:tabs>
        <w:spacing w:after="120" w:line="240" w:lineRule="auto"/>
        <w:ind w:left="57" w:firstLine="0"/>
        <w:outlineLvl w:val="0"/>
        <w:rPr>
          <w:rFonts w:eastAsia="Times New Roman"/>
          <w:color w:val="auto"/>
          <w:kern w:val="0"/>
          <w:rtl/>
          <w14:ligatures w14:val="none"/>
        </w:rPr>
      </w:pPr>
      <w:r w:rsidRPr="00E64EDC">
        <w:rPr>
          <w:rFonts w:eastAsia="Times New Roman"/>
          <w:color w:val="auto"/>
          <w:kern w:val="0"/>
          <w:rtl/>
          <w14:ligatures w14:val="none"/>
        </w:rPr>
        <w:t xml:space="preserve">________________________________________________________________________________________________________________________________________________ </w:t>
      </w:r>
    </w:p>
    <w:p w14:paraId="6451C4D7" w14:textId="77777777" w:rsidR="003B4C42" w:rsidRDefault="003B4C42" w:rsidP="00E64EDC">
      <w:pPr>
        <w:keepNext/>
        <w:keepLines/>
        <w:tabs>
          <w:tab w:val="left" w:pos="800"/>
          <w:tab w:val="left" w:pos="1360"/>
          <w:tab w:val="left" w:pos="1927"/>
        </w:tabs>
        <w:spacing w:after="0" w:line="240" w:lineRule="auto"/>
        <w:ind w:left="0" w:firstLine="0"/>
        <w:jc w:val="right"/>
        <w:rPr>
          <w:rFonts w:eastAsia="Calibri"/>
          <w:b/>
          <w:bCs/>
          <w:color w:val="auto"/>
          <w:kern w:val="0"/>
          <w:rtl/>
          <w14:ligatures w14:val="none"/>
        </w:rPr>
      </w:pPr>
    </w:p>
    <w:p w14:paraId="4EE66440" w14:textId="2B89E638" w:rsidR="00E64EDC" w:rsidRPr="00E64EDC" w:rsidRDefault="00E64EDC" w:rsidP="00E64EDC">
      <w:pPr>
        <w:keepNext/>
        <w:keepLines/>
        <w:tabs>
          <w:tab w:val="left" w:pos="800"/>
          <w:tab w:val="left" w:pos="1360"/>
          <w:tab w:val="left" w:pos="1927"/>
        </w:tabs>
        <w:spacing w:after="0" w:line="240" w:lineRule="auto"/>
        <w:ind w:left="0" w:firstLine="0"/>
        <w:jc w:val="right"/>
        <w:rPr>
          <w:rFonts w:eastAsia="Calibri"/>
          <w:b/>
          <w:bCs/>
          <w:color w:val="auto"/>
          <w:kern w:val="0"/>
          <w:rtl/>
          <w14:ligatures w14:val="none"/>
        </w:rPr>
      </w:pPr>
      <w:r w:rsidRPr="00E64EDC">
        <w:rPr>
          <w:rFonts w:eastAsia="Calibri"/>
          <w:b/>
          <w:bCs/>
          <w:color w:val="auto"/>
          <w:kern w:val="0"/>
          <w:rtl/>
          <w14:ligatures w14:val="none"/>
        </w:rPr>
        <w:t>פרטי החותם (שם מלא + תפקיד): _____________________</w:t>
      </w:r>
    </w:p>
    <w:p w14:paraId="77A0C563" w14:textId="77777777" w:rsidR="00E64EDC" w:rsidRPr="00E64EDC" w:rsidRDefault="00E64EDC" w:rsidP="00636518">
      <w:pPr>
        <w:keepNext/>
        <w:keepLines/>
        <w:tabs>
          <w:tab w:val="left" w:pos="800"/>
          <w:tab w:val="left" w:pos="1360"/>
          <w:tab w:val="left" w:pos="1927"/>
        </w:tabs>
        <w:spacing w:after="0" w:line="240" w:lineRule="auto"/>
        <w:ind w:left="0" w:firstLine="0"/>
        <w:jc w:val="right"/>
        <w:rPr>
          <w:rFonts w:eastAsia="Calibri"/>
          <w:b/>
          <w:bCs/>
          <w:color w:val="auto"/>
          <w:kern w:val="0"/>
          <w:sz w:val="12"/>
          <w:szCs w:val="12"/>
          <w:rtl/>
          <w14:ligatures w14:val="none"/>
        </w:rPr>
      </w:pPr>
    </w:p>
    <w:p w14:paraId="6DC15482" w14:textId="77777777" w:rsidR="00E64EDC" w:rsidRPr="00E64EDC" w:rsidRDefault="00E64EDC" w:rsidP="00E64EDC">
      <w:pPr>
        <w:keepNext/>
        <w:keepLines/>
        <w:tabs>
          <w:tab w:val="left" w:pos="800"/>
          <w:tab w:val="left" w:pos="1360"/>
          <w:tab w:val="left" w:pos="1927"/>
        </w:tabs>
        <w:spacing w:after="0" w:line="240" w:lineRule="auto"/>
        <w:ind w:left="0" w:firstLine="0"/>
        <w:jc w:val="right"/>
        <w:rPr>
          <w:rFonts w:eastAsia="Calibri"/>
          <w:b/>
          <w:bCs/>
          <w:color w:val="auto"/>
          <w:kern w:val="0"/>
          <w:rtl/>
          <w14:ligatures w14:val="none"/>
        </w:rPr>
      </w:pPr>
      <w:r w:rsidRPr="00E64EDC">
        <w:rPr>
          <w:rFonts w:eastAsia="Calibri"/>
          <w:b/>
          <w:bCs/>
          <w:color w:val="auto"/>
          <w:kern w:val="0"/>
          <w:rtl/>
          <w14:ligatures w14:val="none"/>
        </w:rPr>
        <w:t>חתימה + חותמת: _________________________</w:t>
      </w:r>
    </w:p>
    <w:p w14:paraId="59770DAD" w14:textId="77777777" w:rsidR="00E64EDC" w:rsidRDefault="00E64EDC" w:rsidP="00636518">
      <w:pPr>
        <w:spacing w:before="120" w:after="0" w:line="276" w:lineRule="auto"/>
        <w:ind w:left="0" w:firstLine="0"/>
        <w:jc w:val="left"/>
        <w:rPr>
          <w:rFonts w:eastAsia="Calibri"/>
          <w:b/>
          <w:bCs/>
          <w:color w:val="auto"/>
          <w:kern w:val="0"/>
          <w:rtl/>
          <w14:ligatures w14:val="none"/>
        </w:rPr>
      </w:pPr>
      <w:r w:rsidRPr="00E64EDC">
        <w:rPr>
          <w:rFonts w:eastAsia="Calibri"/>
          <w:b/>
          <w:bCs/>
          <w:color w:val="auto"/>
          <w:kern w:val="0"/>
          <w:rtl/>
          <w14:ligatures w14:val="none"/>
        </w:rPr>
        <w:t xml:space="preserve">למען הסר ספק , טופס אישור זה צריך להיות חתום על ידי המזמין בלבד ולגבי לכל אחד מהגופים עליהם הצהיר המציע בנספח 8. </w:t>
      </w:r>
    </w:p>
    <w:p w14:paraId="2A00C54C" w14:textId="7A9DCBE6" w:rsidR="006C6E64" w:rsidRDefault="006C6E64">
      <w:pPr>
        <w:bidi w:val="0"/>
        <w:spacing w:after="160" w:line="278" w:lineRule="auto"/>
        <w:ind w:left="0" w:firstLine="0"/>
        <w:jc w:val="left"/>
        <w:rPr>
          <w:rFonts w:eastAsia="Calibri"/>
          <w:b/>
          <w:bCs/>
          <w:color w:val="auto"/>
          <w:kern w:val="0"/>
          <w:rtl/>
          <w14:ligatures w14:val="none"/>
        </w:rPr>
      </w:pPr>
      <w:r>
        <w:rPr>
          <w:rFonts w:eastAsia="Calibri"/>
          <w:b/>
          <w:bCs/>
          <w:color w:val="auto"/>
          <w:kern w:val="0"/>
          <w:rtl/>
          <w14:ligatures w14:val="none"/>
        </w:rPr>
        <w:br w:type="page"/>
      </w:r>
    </w:p>
    <w:p w14:paraId="37FD8CBA" w14:textId="77777777" w:rsidR="00E64EDC" w:rsidRPr="00E64EDC" w:rsidRDefault="00E64EDC" w:rsidP="00E64EDC">
      <w:pPr>
        <w:bidi w:val="0"/>
        <w:spacing w:after="0" w:line="240" w:lineRule="auto"/>
        <w:ind w:left="0" w:firstLine="0"/>
        <w:jc w:val="left"/>
        <w:rPr>
          <w:rFonts w:eastAsia="Calibri"/>
          <w:b/>
          <w:bCs/>
          <w:color w:val="auto"/>
          <w:kern w:val="0"/>
          <w:sz w:val="22"/>
          <w:u w:val="single"/>
          <w14:ligatures w14:val="none"/>
        </w:rPr>
      </w:pPr>
      <w:r w:rsidRPr="00E64EDC">
        <w:rPr>
          <w:rFonts w:eastAsia="Calibri"/>
          <w:b/>
          <w:bCs/>
          <w:color w:val="auto"/>
          <w:kern w:val="0"/>
          <w:sz w:val="22"/>
          <w:u w:val="single"/>
          <w:rtl/>
          <w14:ligatures w14:val="none"/>
        </w:rPr>
        <w:t>נספח 9</w:t>
      </w:r>
    </w:p>
    <w:p w14:paraId="150C7AD0" w14:textId="77777777" w:rsidR="00E64EDC" w:rsidRPr="00E64EDC" w:rsidRDefault="00E64EDC" w:rsidP="00E64EDC">
      <w:pPr>
        <w:spacing w:after="120" w:line="240" w:lineRule="auto"/>
        <w:ind w:left="0" w:firstLine="0"/>
        <w:jc w:val="right"/>
        <w:rPr>
          <w:rFonts w:eastAsia="Calibri"/>
          <w:color w:val="auto"/>
          <w:kern w:val="0"/>
          <w:sz w:val="22"/>
          <w:rtl/>
          <w14:ligatures w14:val="none"/>
        </w:rPr>
      </w:pPr>
    </w:p>
    <w:p w14:paraId="688F92F6" w14:textId="6BF149DF" w:rsidR="003B4C42" w:rsidRPr="00E64EDC" w:rsidRDefault="003B4C42" w:rsidP="003B4C42">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41B68A21" w14:textId="77777777" w:rsidR="00E64EDC" w:rsidRPr="00E64EDC" w:rsidRDefault="00E64EDC" w:rsidP="00E64EDC">
      <w:pPr>
        <w:spacing w:after="200" w:line="276" w:lineRule="auto"/>
        <w:ind w:left="0" w:firstLine="0"/>
        <w:jc w:val="center"/>
        <w:rPr>
          <w:rFonts w:eastAsia="Calibri"/>
          <w:b/>
          <w:bCs/>
          <w:color w:val="auto"/>
          <w:kern w:val="0"/>
          <w:sz w:val="28"/>
          <w:szCs w:val="28"/>
          <w:rtl/>
          <w14:ligatures w14:val="none"/>
        </w:rPr>
      </w:pPr>
      <w:r w:rsidRPr="00E64EDC">
        <w:rPr>
          <w:rFonts w:eastAsia="Calibri"/>
          <w:b/>
          <w:bCs/>
          <w:color w:val="auto"/>
          <w:kern w:val="0"/>
          <w:sz w:val="28"/>
          <w:szCs w:val="28"/>
          <w:u w:val="single"/>
          <w:rtl/>
          <w14:ligatures w14:val="none"/>
        </w:rPr>
        <w:t>שאלון לאיתור חשש לניגוד עניינים</w:t>
      </w:r>
    </w:p>
    <w:p w14:paraId="12DDF6AC" w14:textId="77777777" w:rsidR="00E64EDC" w:rsidRPr="00E64EDC" w:rsidRDefault="00E64EDC" w:rsidP="00E64EDC">
      <w:pPr>
        <w:numPr>
          <w:ilvl w:val="12"/>
          <w:numId w:val="0"/>
        </w:numPr>
        <w:shd w:val="clear" w:color="auto" w:fill="D5DCE4"/>
        <w:spacing w:after="200" w:line="276" w:lineRule="auto"/>
        <w:ind w:left="567" w:hanging="567"/>
        <w:jc w:val="center"/>
        <w:rPr>
          <w:rFonts w:eastAsia="Calibri"/>
          <w:b/>
          <w:bCs/>
          <w:color w:val="auto"/>
          <w:kern w:val="0"/>
          <w:sz w:val="22"/>
          <w:szCs w:val="22"/>
          <w:rtl/>
          <w14:ligatures w14:val="none"/>
        </w:rPr>
      </w:pPr>
      <w:r w:rsidRPr="00E64EDC">
        <w:rPr>
          <w:rFonts w:eastAsia="Calibri"/>
          <w:b/>
          <w:bCs/>
          <w:color w:val="auto"/>
          <w:kern w:val="0"/>
          <w:sz w:val="22"/>
          <w:szCs w:val="22"/>
          <w:rtl/>
          <w14:ligatures w14:val="none"/>
        </w:rPr>
        <w:t>*את הטופס ימלא המציע, ואם מדובר בתאגיד, על-ידי בעל מניות המחזיק יותר מ- 50% ממניות המציע</w:t>
      </w:r>
      <w:r w:rsidRPr="00E64EDC">
        <w:rPr>
          <w:rFonts w:eastAsia="Calibri"/>
          <w:color w:val="auto"/>
          <w:kern w:val="0"/>
          <w:sz w:val="22"/>
          <w:szCs w:val="22"/>
          <w:vertAlign w:val="superscript"/>
          <w:rtl/>
          <w14:ligatures w14:val="none"/>
        </w:rPr>
        <w:footnoteReference w:id="1"/>
      </w:r>
    </w:p>
    <w:p w14:paraId="113978AC" w14:textId="77777777" w:rsidR="00E64EDC" w:rsidRPr="00E64EDC" w:rsidRDefault="00E64EDC" w:rsidP="00C93C87">
      <w:pPr>
        <w:numPr>
          <w:ilvl w:val="0"/>
          <w:numId w:val="152"/>
        </w:numPr>
        <w:spacing w:after="200" w:line="276" w:lineRule="auto"/>
        <w:ind w:left="379" w:hanging="425"/>
        <w:jc w:val="left"/>
        <w:rPr>
          <w:rFonts w:eastAsia="Calibri"/>
          <w:color w:val="auto"/>
          <w:kern w:val="0"/>
          <w:lang w:eastAsia="he-IL"/>
          <w14:ligatures w14:val="none"/>
        </w:rPr>
      </w:pPr>
      <w:r w:rsidRPr="00E64EDC">
        <w:rPr>
          <w:rFonts w:eastAsia="Calibri"/>
          <w:color w:val="auto"/>
          <w:kern w:val="0"/>
          <w:u w:val="single"/>
          <w:rtl/>
          <w:lang w:eastAsia="he-IL"/>
          <w14:ligatures w14:val="none"/>
        </w:rPr>
        <w:t xml:space="preserve">חלק א' </w:t>
      </w:r>
      <w:r w:rsidRPr="00E64EDC">
        <w:rPr>
          <w:rFonts w:eastAsia="Calibri" w:hint="cs"/>
          <w:color w:val="auto"/>
          <w:kern w:val="0"/>
          <w:u w:val="single"/>
          <w:rtl/>
          <w:lang w:eastAsia="he-IL"/>
          <w14:ligatures w14:val="none"/>
        </w:rPr>
        <w:t>-</w:t>
      </w:r>
      <w:r w:rsidRPr="00E64EDC">
        <w:rPr>
          <w:rFonts w:eastAsia="Calibri"/>
          <w:color w:val="auto"/>
          <w:kern w:val="0"/>
          <w:u w:val="single"/>
          <w:rtl/>
          <w:lang w:eastAsia="he-IL"/>
          <w14:ligatures w14:val="none"/>
        </w:rPr>
        <w:t xml:space="preserve"> תפקידים וכהונות</w:t>
      </w:r>
      <w:r w:rsidRPr="00E64EDC">
        <w:rPr>
          <w:rFonts w:eastAsia="Calibri"/>
          <w:color w:val="auto"/>
          <w:kern w:val="0"/>
          <w:rtl/>
          <w:lang w:eastAsia="he-IL"/>
          <w14:ligatures w14:val="none"/>
        </w:rPr>
        <w:br/>
      </w:r>
    </w:p>
    <w:p w14:paraId="64D70A51" w14:textId="77777777" w:rsidR="00E64EDC" w:rsidRPr="00E64EDC" w:rsidRDefault="00E64EDC" w:rsidP="00C93C87">
      <w:pPr>
        <w:numPr>
          <w:ilvl w:val="0"/>
          <w:numId w:val="153"/>
        </w:numPr>
        <w:spacing w:after="200" w:line="276" w:lineRule="auto"/>
        <w:jc w:val="left"/>
        <w:rPr>
          <w:rFonts w:eastAsia="Calibri"/>
          <w:b/>
          <w:bCs/>
          <w:color w:val="auto"/>
          <w:kern w:val="0"/>
          <w:rtl/>
          <w:lang w:eastAsia="he-IL"/>
          <w14:ligatures w14:val="none"/>
        </w:rPr>
      </w:pPr>
      <w:r w:rsidRPr="00E64EDC">
        <w:rPr>
          <w:rFonts w:eastAsia="Calibri"/>
          <w:b/>
          <w:bCs/>
          <w:color w:val="auto"/>
          <w:kern w:val="0"/>
          <w:u w:val="single"/>
          <w:rtl/>
          <w:lang w:eastAsia="he-IL"/>
          <w14:ligatures w14:val="none"/>
        </w:rPr>
        <w:t>פרטים אישיים</w:t>
      </w:r>
    </w:p>
    <w:p w14:paraId="28B3A93B" w14:textId="77777777" w:rsidR="00E64EDC" w:rsidRPr="00E64EDC" w:rsidRDefault="00E64EDC" w:rsidP="00E64EDC">
      <w:pPr>
        <w:spacing w:after="200" w:line="276" w:lineRule="auto"/>
        <w:ind w:left="720" w:firstLine="0"/>
        <w:jc w:val="left"/>
        <w:rPr>
          <w:rFonts w:eastAsia="Calibri"/>
          <w:color w:val="auto"/>
          <w:kern w:val="0"/>
          <w:rtl/>
          <w:lang w:eastAsia="he-IL"/>
          <w14:ligatures w14:val="none"/>
        </w:rPr>
      </w:pPr>
      <w:r w:rsidRPr="00E64EDC">
        <w:rPr>
          <w:rFonts w:eastAsia="Calibri"/>
          <w:color w:val="auto"/>
          <w:kern w:val="0"/>
          <w:rtl/>
          <w:lang w:eastAsia="he-IL"/>
          <w14:ligatures w14:val="none"/>
        </w:rPr>
        <w:t>שם משפחה: __________________</w:t>
      </w:r>
    </w:p>
    <w:p w14:paraId="0F70142E" w14:textId="77777777" w:rsidR="00E64EDC" w:rsidRPr="00E64EDC" w:rsidRDefault="00E64EDC" w:rsidP="00E64EDC">
      <w:pPr>
        <w:spacing w:after="200" w:line="276" w:lineRule="auto"/>
        <w:ind w:left="720" w:firstLine="0"/>
        <w:jc w:val="left"/>
        <w:rPr>
          <w:rFonts w:eastAsia="Calibri"/>
          <w:color w:val="auto"/>
          <w:kern w:val="0"/>
          <w:rtl/>
          <w:lang w:eastAsia="he-IL"/>
          <w14:ligatures w14:val="none"/>
        </w:rPr>
      </w:pPr>
      <w:r w:rsidRPr="00E64EDC">
        <w:rPr>
          <w:rFonts w:eastAsia="Calibri"/>
          <w:color w:val="auto"/>
          <w:kern w:val="0"/>
          <w:rtl/>
          <w:lang w:eastAsia="he-IL"/>
          <w14:ligatures w14:val="none"/>
        </w:rPr>
        <w:t>שם פרטי: ____________________</w:t>
      </w:r>
    </w:p>
    <w:p w14:paraId="59C2D0B9" w14:textId="77777777" w:rsidR="00E64EDC" w:rsidRPr="00E64EDC" w:rsidRDefault="00E64EDC" w:rsidP="00E64EDC">
      <w:pPr>
        <w:spacing w:after="200" w:line="276" w:lineRule="auto"/>
        <w:ind w:left="720" w:firstLine="0"/>
        <w:jc w:val="left"/>
        <w:rPr>
          <w:rFonts w:eastAsia="Calibri"/>
          <w:color w:val="auto"/>
          <w:kern w:val="0"/>
          <w:rtl/>
          <w:lang w:eastAsia="he-IL"/>
          <w14:ligatures w14:val="none"/>
        </w:rPr>
      </w:pPr>
      <w:r w:rsidRPr="00E64EDC">
        <w:rPr>
          <w:rFonts w:eastAsia="Calibri"/>
          <w:color w:val="auto"/>
          <w:kern w:val="0"/>
          <w:rtl/>
          <w:lang w:eastAsia="he-IL"/>
          <w14:ligatures w14:val="none"/>
        </w:rPr>
        <w:t>מס' זהות _ _ _ _ _ _ _ _ _ שנת לידה _ _ _ _</w:t>
      </w:r>
    </w:p>
    <w:p w14:paraId="21CE22E6" w14:textId="77777777" w:rsidR="00E64EDC" w:rsidRPr="00E64EDC" w:rsidRDefault="00E64EDC" w:rsidP="00E64EDC">
      <w:pPr>
        <w:spacing w:after="200" w:line="276" w:lineRule="auto"/>
        <w:ind w:left="720" w:firstLine="0"/>
        <w:jc w:val="left"/>
        <w:rPr>
          <w:rFonts w:eastAsia="Calibri"/>
          <w:color w:val="auto"/>
          <w:kern w:val="0"/>
          <w:rtl/>
          <w:lang w:eastAsia="he-IL"/>
          <w14:ligatures w14:val="none"/>
        </w:rPr>
      </w:pPr>
      <w:r w:rsidRPr="00E64EDC">
        <w:rPr>
          <w:rFonts w:eastAsia="Calibri"/>
          <w:color w:val="auto"/>
          <w:kern w:val="0"/>
          <w:rtl/>
          <w:lang w:eastAsia="he-IL"/>
          <w14:ligatures w14:val="none"/>
        </w:rPr>
        <w:t>כתובת: _______________________ עיר/ישוב: ______________ מיקוד: ___________</w:t>
      </w:r>
    </w:p>
    <w:p w14:paraId="7C1D9549"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lang w:eastAsia="he-IL"/>
          <w14:ligatures w14:val="none"/>
        </w:rPr>
        <w:t>מס' טלפון: ____________________ מס' טלפון נייד: ___________________________</w:t>
      </w:r>
    </w:p>
    <w:p w14:paraId="15F51984" w14:textId="77777777" w:rsidR="00E64EDC" w:rsidRPr="00E64EDC" w:rsidRDefault="00E64EDC" w:rsidP="00E64EDC">
      <w:pPr>
        <w:spacing w:after="200" w:line="276" w:lineRule="auto"/>
        <w:ind w:left="720" w:firstLine="0"/>
        <w:jc w:val="left"/>
        <w:rPr>
          <w:rFonts w:eastAsia="Calibri"/>
          <w:b/>
          <w:bCs/>
          <w:color w:val="auto"/>
          <w:kern w:val="0"/>
          <w:u w:val="single"/>
          <w:rtl/>
          <w14:ligatures w14:val="none"/>
        </w:rPr>
      </w:pPr>
      <w:r w:rsidRPr="00E64EDC">
        <w:rPr>
          <w:rFonts w:eastAsia="Calibri"/>
          <w:color w:val="auto"/>
          <w:kern w:val="0"/>
          <w:sz w:val="22"/>
          <w:szCs w:val="22"/>
          <w:rtl/>
          <w14:ligatures w14:val="none"/>
        </w:rPr>
        <w:br/>
      </w:r>
      <w:r w:rsidRPr="00E64EDC">
        <w:rPr>
          <w:rFonts w:eastAsia="Calibri"/>
          <w:b/>
          <w:bCs/>
          <w:color w:val="auto"/>
          <w:kern w:val="0"/>
          <w:u w:val="single"/>
          <w:rtl/>
          <w14:ligatures w14:val="none"/>
        </w:rPr>
        <w:t>תפקידים ועיסוקים</w:t>
      </w:r>
    </w:p>
    <w:p w14:paraId="76E0AA80"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פירוט תפקידים ועיסוקים נוכחיים ותפקידים ועיסוקים קודמים לתקופה של 4 שנים אחורה (לרבות כשכיר/ה, כעצמאי/ת, כנושא/ת משרה בתאגיד, כקבלן/ית, כיועץ/ת וכד').</w:t>
      </w:r>
    </w:p>
    <w:p w14:paraId="23F9F0A1"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גם לתפקידים בתאגיד מכל סוג שהוא (חברה, שותפות, עמותה וכיוב').</w:t>
      </w:r>
    </w:p>
    <w:p w14:paraId="46911B57"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לתפקידים בשכר או בהתנדבות (יש לציין במפורש גם תפקידים בהתנדבות).</w:t>
      </w:r>
    </w:p>
    <w:tbl>
      <w:tblPr>
        <w:tblStyle w:val="1ffffe"/>
        <w:bidiVisual/>
        <w:tblW w:w="0" w:type="auto"/>
        <w:jc w:val="center"/>
        <w:tblLook w:val="04A0" w:firstRow="1" w:lastRow="0" w:firstColumn="1" w:lastColumn="0" w:noHBand="0" w:noVBand="1"/>
      </w:tblPr>
      <w:tblGrid>
        <w:gridCol w:w="2074"/>
        <w:gridCol w:w="2074"/>
        <w:gridCol w:w="2074"/>
        <w:gridCol w:w="2074"/>
      </w:tblGrid>
      <w:tr w:rsidR="00E64EDC" w:rsidRPr="00E64EDC" w14:paraId="56098F7B" w14:textId="77777777" w:rsidTr="003B4C42">
        <w:trPr>
          <w:jc w:val="center"/>
        </w:trPr>
        <w:tc>
          <w:tcPr>
            <w:tcW w:w="2074" w:type="dxa"/>
          </w:tcPr>
          <w:p w14:paraId="47D2C40D"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שם מעסיק וכתובתו</w:t>
            </w:r>
          </w:p>
        </w:tc>
        <w:tc>
          <w:tcPr>
            <w:tcW w:w="2074" w:type="dxa"/>
          </w:tcPr>
          <w:p w14:paraId="7BB812B1"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תחומי הפעילות של המעסיק</w:t>
            </w:r>
          </w:p>
        </w:tc>
        <w:tc>
          <w:tcPr>
            <w:tcW w:w="2074" w:type="dxa"/>
          </w:tcPr>
          <w:p w14:paraId="5FB206B0"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התפקיד ותחומי אחריות</w:t>
            </w:r>
          </w:p>
        </w:tc>
        <w:tc>
          <w:tcPr>
            <w:tcW w:w="2074" w:type="dxa"/>
          </w:tcPr>
          <w:p w14:paraId="4BB7677A"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תאריכי העסקה</w:t>
            </w:r>
          </w:p>
        </w:tc>
      </w:tr>
      <w:tr w:rsidR="00E64EDC" w:rsidRPr="00E64EDC" w14:paraId="271DDA10" w14:textId="77777777" w:rsidTr="003B4C42">
        <w:trPr>
          <w:jc w:val="center"/>
        </w:trPr>
        <w:tc>
          <w:tcPr>
            <w:tcW w:w="2074" w:type="dxa"/>
          </w:tcPr>
          <w:p w14:paraId="47D24B8F"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69A979AC"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5ADBBB0"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1506209D"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161BE2D9" w14:textId="77777777" w:rsidTr="003B4C42">
        <w:trPr>
          <w:jc w:val="center"/>
        </w:trPr>
        <w:tc>
          <w:tcPr>
            <w:tcW w:w="2074" w:type="dxa"/>
          </w:tcPr>
          <w:p w14:paraId="3F43660A"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17AE5963"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16A7F6F2"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44B95C6F"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35E02D88" w14:textId="77777777" w:rsidTr="003B4C42">
        <w:trPr>
          <w:jc w:val="center"/>
        </w:trPr>
        <w:tc>
          <w:tcPr>
            <w:tcW w:w="2074" w:type="dxa"/>
          </w:tcPr>
          <w:p w14:paraId="46DA4E1D"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3FF3799D"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7A8D5605"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1B2A03CA"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596E1C84" w14:textId="77777777" w:rsidTr="003B4C42">
        <w:trPr>
          <w:jc w:val="center"/>
        </w:trPr>
        <w:tc>
          <w:tcPr>
            <w:tcW w:w="2074" w:type="dxa"/>
          </w:tcPr>
          <w:p w14:paraId="743F8961"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44863950"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6C517B44"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0CF2CB4E"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2FFB6551" w14:textId="77777777" w:rsidTr="003B4C42">
        <w:trPr>
          <w:jc w:val="center"/>
        </w:trPr>
        <w:tc>
          <w:tcPr>
            <w:tcW w:w="2074" w:type="dxa"/>
          </w:tcPr>
          <w:p w14:paraId="7048E218"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3716B35F"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7CEC18B4"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087C9F64"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bl>
    <w:p w14:paraId="5A6AB1C9" w14:textId="77777777" w:rsidR="00E64EDC" w:rsidRPr="00E64EDC" w:rsidRDefault="00E64EDC" w:rsidP="00E64EDC">
      <w:pPr>
        <w:spacing w:after="200" w:line="276" w:lineRule="auto"/>
        <w:ind w:left="0" w:firstLine="0"/>
        <w:rPr>
          <w:rFonts w:eastAsia="Calibri"/>
          <w:color w:val="auto"/>
          <w:kern w:val="0"/>
          <w:sz w:val="22"/>
          <w:szCs w:val="22"/>
          <w:u w:val="single"/>
          <w:rtl/>
          <w14:ligatures w14:val="none"/>
        </w:rPr>
      </w:pPr>
    </w:p>
    <w:p w14:paraId="4A33524C"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 xml:space="preserve">תפקידים ציבוריים </w:t>
      </w:r>
    </w:p>
    <w:p w14:paraId="2DE90521"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14:ligatures w14:val="none"/>
        </w:rPr>
        <w:t>פירוט תפקידים בשירות הציבורי וכהונות ציבוריות שלא צויינו בשאלה 2 לעיל.</w:t>
      </w:r>
    </w:p>
    <w:p w14:paraId="5F767C75"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14:ligatures w14:val="none"/>
        </w:rPr>
        <w:t>נא להתייחס לתפקידים נוכחיים ולתפקידים קודמים לתקופה של 4 שנים אחורה.</w:t>
      </w:r>
    </w:p>
    <w:tbl>
      <w:tblPr>
        <w:tblStyle w:val="1ffffe"/>
        <w:bidiVisual/>
        <w:tblW w:w="0" w:type="auto"/>
        <w:jc w:val="center"/>
        <w:tblLook w:val="04A0" w:firstRow="1" w:lastRow="0" w:firstColumn="1" w:lastColumn="0" w:noHBand="0" w:noVBand="1"/>
      </w:tblPr>
      <w:tblGrid>
        <w:gridCol w:w="2765"/>
        <w:gridCol w:w="2765"/>
        <w:gridCol w:w="2766"/>
      </w:tblGrid>
      <w:tr w:rsidR="00E64EDC" w:rsidRPr="00E64EDC" w14:paraId="7E58345E" w14:textId="77777777" w:rsidTr="003B4C42">
        <w:trPr>
          <w:jc w:val="center"/>
        </w:trPr>
        <w:tc>
          <w:tcPr>
            <w:tcW w:w="2765" w:type="dxa"/>
          </w:tcPr>
          <w:p w14:paraId="5F917A8E" w14:textId="77777777" w:rsidR="00E64EDC" w:rsidRPr="00E64EDC" w:rsidRDefault="00E64EDC" w:rsidP="00E64EDC">
            <w:pPr>
              <w:spacing w:after="200" w:line="276" w:lineRule="auto"/>
              <w:ind w:left="0" w:firstLine="0"/>
              <w:rPr>
                <w:rFonts w:eastAsia="Calibri"/>
                <w:color w:val="auto"/>
                <w:kern w:val="0"/>
                <w:rtl/>
                <w14:ligatures w14:val="none"/>
              </w:rPr>
            </w:pPr>
            <w:r w:rsidRPr="00E64EDC">
              <w:rPr>
                <w:rFonts w:eastAsia="Calibri"/>
                <w:color w:val="auto"/>
                <w:kern w:val="0"/>
                <w:rtl/>
                <w14:ligatures w14:val="none"/>
              </w:rPr>
              <w:t>הגוף</w:t>
            </w:r>
          </w:p>
        </w:tc>
        <w:tc>
          <w:tcPr>
            <w:tcW w:w="2765" w:type="dxa"/>
          </w:tcPr>
          <w:p w14:paraId="6B17828F" w14:textId="77777777" w:rsidR="00E64EDC" w:rsidRPr="00E64EDC" w:rsidRDefault="00E64EDC" w:rsidP="00E64EDC">
            <w:pPr>
              <w:spacing w:after="200" w:line="276" w:lineRule="auto"/>
              <w:ind w:left="0" w:firstLine="0"/>
              <w:rPr>
                <w:rFonts w:eastAsia="Calibri"/>
                <w:color w:val="auto"/>
                <w:kern w:val="0"/>
                <w:rtl/>
                <w14:ligatures w14:val="none"/>
              </w:rPr>
            </w:pPr>
            <w:r w:rsidRPr="00E64EDC">
              <w:rPr>
                <w:rFonts w:eastAsia="Calibri"/>
                <w:color w:val="auto"/>
                <w:kern w:val="0"/>
                <w:rtl/>
                <w14:ligatures w14:val="none"/>
              </w:rPr>
              <w:t>התפקיד</w:t>
            </w:r>
          </w:p>
        </w:tc>
        <w:tc>
          <w:tcPr>
            <w:tcW w:w="2766" w:type="dxa"/>
          </w:tcPr>
          <w:p w14:paraId="7FF89424" w14:textId="77777777" w:rsidR="00E64EDC" w:rsidRPr="00E64EDC" w:rsidRDefault="00E64EDC" w:rsidP="00E64EDC">
            <w:pPr>
              <w:spacing w:after="200" w:line="276" w:lineRule="auto"/>
              <w:ind w:left="0" w:firstLine="0"/>
              <w:rPr>
                <w:rFonts w:eastAsia="Calibri"/>
                <w:color w:val="auto"/>
                <w:kern w:val="0"/>
                <w:rtl/>
                <w14:ligatures w14:val="none"/>
              </w:rPr>
            </w:pPr>
            <w:r w:rsidRPr="00E64EDC">
              <w:rPr>
                <w:rFonts w:eastAsia="Calibri"/>
                <w:color w:val="auto"/>
                <w:kern w:val="0"/>
                <w:rtl/>
                <w14:ligatures w14:val="none"/>
              </w:rPr>
              <w:t>תאריכי מילוי התפקיד</w:t>
            </w:r>
          </w:p>
        </w:tc>
      </w:tr>
      <w:tr w:rsidR="00E64EDC" w:rsidRPr="00E64EDC" w14:paraId="12793730" w14:textId="77777777" w:rsidTr="003B4C42">
        <w:trPr>
          <w:jc w:val="center"/>
        </w:trPr>
        <w:tc>
          <w:tcPr>
            <w:tcW w:w="2765" w:type="dxa"/>
          </w:tcPr>
          <w:p w14:paraId="18DDEDC4"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5" w:type="dxa"/>
          </w:tcPr>
          <w:p w14:paraId="14F7362C"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6" w:type="dxa"/>
          </w:tcPr>
          <w:p w14:paraId="6AE5F1C6"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377F1224" w14:textId="77777777" w:rsidTr="003B4C42">
        <w:trPr>
          <w:jc w:val="center"/>
        </w:trPr>
        <w:tc>
          <w:tcPr>
            <w:tcW w:w="2765" w:type="dxa"/>
          </w:tcPr>
          <w:p w14:paraId="4F46E27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5" w:type="dxa"/>
          </w:tcPr>
          <w:p w14:paraId="6D6AA148"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6" w:type="dxa"/>
          </w:tcPr>
          <w:p w14:paraId="2EBA2DE2"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278F905C" w14:textId="77777777" w:rsidTr="003B4C42">
        <w:trPr>
          <w:jc w:val="center"/>
        </w:trPr>
        <w:tc>
          <w:tcPr>
            <w:tcW w:w="2765" w:type="dxa"/>
          </w:tcPr>
          <w:p w14:paraId="20E7BD28"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5" w:type="dxa"/>
          </w:tcPr>
          <w:p w14:paraId="75506558"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6" w:type="dxa"/>
          </w:tcPr>
          <w:p w14:paraId="284CDB8E"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23D720C2" w14:textId="77777777" w:rsidTr="003B4C42">
        <w:trPr>
          <w:jc w:val="center"/>
        </w:trPr>
        <w:tc>
          <w:tcPr>
            <w:tcW w:w="2765" w:type="dxa"/>
          </w:tcPr>
          <w:p w14:paraId="49A1CE9F"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5" w:type="dxa"/>
          </w:tcPr>
          <w:p w14:paraId="5F808240"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6" w:type="dxa"/>
          </w:tcPr>
          <w:p w14:paraId="6011BEF2"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59D97F81" w14:textId="77777777" w:rsidTr="003B4C42">
        <w:trPr>
          <w:jc w:val="center"/>
        </w:trPr>
        <w:tc>
          <w:tcPr>
            <w:tcW w:w="2765" w:type="dxa"/>
          </w:tcPr>
          <w:p w14:paraId="0F1079F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5" w:type="dxa"/>
          </w:tcPr>
          <w:p w14:paraId="062390C9"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766" w:type="dxa"/>
          </w:tcPr>
          <w:p w14:paraId="1D762E43" w14:textId="77777777" w:rsidR="00E64EDC" w:rsidRPr="00E64EDC" w:rsidRDefault="00E64EDC" w:rsidP="00E64EDC">
            <w:pPr>
              <w:spacing w:after="200" w:line="276" w:lineRule="auto"/>
              <w:ind w:left="0" w:firstLine="0"/>
              <w:rPr>
                <w:rFonts w:eastAsia="Calibri"/>
                <w:color w:val="auto"/>
                <w:kern w:val="0"/>
                <w:rtl/>
                <w14:ligatures w14:val="none"/>
              </w:rPr>
            </w:pPr>
          </w:p>
        </w:tc>
      </w:tr>
    </w:tbl>
    <w:p w14:paraId="07FD566D"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1CE94FEB"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חברות בדירקטוריונים או בגופים מקבילים</w:t>
      </w:r>
    </w:p>
    <w:p w14:paraId="3DABA650"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פירוט חברות בדירקטוריונים או בגופים מקבילים של תאגידים, רשויות או גופים אחרים, בין אם הם ציבוריים ובין אם שאינם ציבוריים.</w:t>
      </w:r>
    </w:p>
    <w:p w14:paraId="7D1830E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לכהונות נוכחיות ולכהונות קודמות לתקופה של 4 שנים אחורה.</w:t>
      </w:r>
    </w:p>
    <w:tbl>
      <w:tblPr>
        <w:tblStyle w:val="1ffffe"/>
        <w:bidiVisual/>
        <w:tblW w:w="0" w:type="auto"/>
        <w:jc w:val="center"/>
        <w:tblLook w:val="04A0" w:firstRow="1" w:lastRow="0" w:firstColumn="1" w:lastColumn="0" w:noHBand="0" w:noVBand="1"/>
      </w:tblPr>
      <w:tblGrid>
        <w:gridCol w:w="2074"/>
        <w:gridCol w:w="2074"/>
        <w:gridCol w:w="2074"/>
        <w:gridCol w:w="2074"/>
      </w:tblGrid>
      <w:tr w:rsidR="00E64EDC" w:rsidRPr="00E64EDC" w14:paraId="6A54345E" w14:textId="77777777" w:rsidTr="003B4C42">
        <w:trPr>
          <w:jc w:val="center"/>
        </w:trPr>
        <w:tc>
          <w:tcPr>
            <w:tcW w:w="2074" w:type="dxa"/>
          </w:tcPr>
          <w:p w14:paraId="24186EE6"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שם התאגיד/רשות/גוף ותחום עיסוקו</w:t>
            </w:r>
          </w:p>
        </w:tc>
        <w:tc>
          <w:tcPr>
            <w:tcW w:w="2074" w:type="dxa"/>
          </w:tcPr>
          <w:p w14:paraId="58633FE6"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תאריך התחלת הכהונה ותאריך סיומה</w:t>
            </w:r>
          </w:p>
        </w:tc>
        <w:tc>
          <w:tcPr>
            <w:tcW w:w="2074" w:type="dxa"/>
          </w:tcPr>
          <w:p w14:paraId="72974C4B"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 xml:space="preserve">סוג הכהונה (דירקטור חיצוני או מטעם בעלי מניות. ככל שמדובר בדירקטור מהסוג השני </w:t>
            </w:r>
            <w:r w:rsidRPr="00E64EDC">
              <w:rPr>
                <w:rFonts w:eastAsia="Calibri" w:hint="cs"/>
                <w:color w:val="auto"/>
                <w:kern w:val="0"/>
                <w:rtl/>
                <w14:ligatures w14:val="none"/>
              </w:rPr>
              <w:t>-</w:t>
            </w:r>
            <w:r w:rsidRPr="00E64EDC">
              <w:rPr>
                <w:rFonts w:eastAsia="Calibri"/>
                <w:color w:val="auto"/>
                <w:kern w:val="0"/>
                <w:rtl/>
                <w14:ligatures w14:val="none"/>
              </w:rPr>
              <w:t xml:space="preserve"> נא לפרט גם שמות בעלי המניות שמינו אותך)</w:t>
            </w:r>
          </w:p>
        </w:tc>
        <w:tc>
          <w:tcPr>
            <w:tcW w:w="2074" w:type="dxa"/>
          </w:tcPr>
          <w:p w14:paraId="3156CF1C"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פעילות מיוחדת בדירקטוריון, כגון חברות בוועדות או תפקידים אחרים</w:t>
            </w:r>
          </w:p>
        </w:tc>
      </w:tr>
      <w:tr w:rsidR="00E64EDC" w:rsidRPr="00E64EDC" w14:paraId="19F721E3" w14:textId="77777777" w:rsidTr="003B4C42">
        <w:trPr>
          <w:jc w:val="center"/>
        </w:trPr>
        <w:tc>
          <w:tcPr>
            <w:tcW w:w="2074" w:type="dxa"/>
          </w:tcPr>
          <w:p w14:paraId="3B69FA20"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6BAD80C1"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7A3151DD"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511E7EE6"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7FDD6068" w14:textId="77777777" w:rsidTr="003B4C42">
        <w:trPr>
          <w:jc w:val="center"/>
        </w:trPr>
        <w:tc>
          <w:tcPr>
            <w:tcW w:w="2074" w:type="dxa"/>
          </w:tcPr>
          <w:p w14:paraId="38DBBD42"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60F864DE"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344274F6"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748DD2D0"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1411D7F5" w14:textId="77777777" w:rsidTr="003B4C42">
        <w:trPr>
          <w:jc w:val="center"/>
        </w:trPr>
        <w:tc>
          <w:tcPr>
            <w:tcW w:w="2074" w:type="dxa"/>
          </w:tcPr>
          <w:p w14:paraId="6AC876E1"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278594BE"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4AA8125E"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2CD575B8"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149BB927" w14:textId="77777777" w:rsidTr="003B4C42">
        <w:trPr>
          <w:jc w:val="center"/>
        </w:trPr>
        <w:tc>
          <w:tcPr>
            <w:tcW w:w="2074" w:type="dxa"/>
          </w:tcPr>
          <w:p w14:paraId="0B9689C1"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292F69FC"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1B01BD38"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2CC4CA90"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r w:rsidR="00E64EDC" w:rsidRPr="00E64EDC" w14:paraId="6D5810D5" w14:textId="77777777" w:rsidTr="003B4C42">
        <w:trPr>
          <w:jc w:val="center"/>
        </w:trPr>
        <w:tc>
          <w:tcPr>
            <w:tcW w:w="2074" w:type="dxa"/>
          </w:tcPr>
          <w:p w14:paraId="351AC18B"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5E7FCA0F"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6777961C" w14:textId="77777777" w:rsidR="00E64EDC" w:rsidRPr="00E64EDC" w:rsidRDefault="00E64EDC" w:rsidP="00E64EDC">
            <w:pPr>
              <w:spacing w:after="200" w:line="276" w:lineRule="auto"/>
              <w:ind w:left="0" w:firstLine="0"/>
              <w:rPr>
                <w:rFonts w:eastAsia="Calibri"/>
                <w:color w:val="auto"/>
                <w:kern w:val="0"/>
                <w:u w:val="single"/>
                <w:rtl/>
                <w14:ligatures w14:val="none"/>
              </w:rPr>
            </w:pPr>
          </w:p>
        </w:tc>
        <w:tc>
          <w:tcPr>
            <w:tcW w:w="2074" w:type="dxa"/>
          </w:tcPr>
          <w:p w14:paraId="71C6A941" w14:textId="77777777" w:rsidR="00E64EDC" w:rsidRPr="00E64EDC" w:rsidRDefault="00E64EDC" w:rsidP="00E64EDC">
            <w:pPr>
              <w:spacing w:after="200" w:line="276" w:lineRule="auto"/>
              <w:ind w:left="0" w:firstLine="0"/>
              <w:rPr>
                <w:rFonts w:eastAsia="Calibri"/>
                <w:color w:val="auto"/>
                <w:kern w:val="0"/>
                <w:u w:val="single"/>
                <w:rtl/>
                <w14:ligatures w14:val="none"/>
              </w:rPr>
            </w:pPr>
          </w:p>
        </w:tc>
      </w:tr>
    </w:tbl>
    <w:p w14:paraId="668A9CB5" w14:textId="77777777" w:rsidR="00E64EDC" w:rsidRPr="00E64EDC" w:rsidRDefault="00E64EDC" w:rsidP="00E64EDC">
      <w:pPr>
        <w:spacing w:after="200" w:line="276" w:lineRule="auto"/>
        <w:ind w:left="0" w:firstLine="0"/>
        <w:rPr>
          <w:rFonts w:eastAsia="Calibri"/>
          <w:color w:val="auto"/>
          <w:kern w:val="0"/>
          <w:sz w:val="22"/>
          <w:szCs w:val="22"/>
          <w:u w:val="single"/>
          <w:rtl/>
          <w14:ligatures w14:val="none"/>
        </w:rPr>
      </w:pPr>
    </w:p>
    <w:p w14:paraId="6EAACA28"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קשר לפעילות הרשות המקומית</w:t>
      </w:r>
    </w:p>
    <w:p w14:paraId="291A4AC8"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יש, או היו לך, או לגוף שאתה בעל עניין בו, זיקה או קשר, שלא כאזרח המקבל שירות, לפעילות הרשות המקומית שבה את/ה מועמד/ת לעבוד, או לגופים הקשורים אליו (ובכלל זה זיקה או קשר לתאגידים סטטוטוריים שבשליטת הרשות המקומית בה את/ה מועמד/ת לעבוד, או לגופים אחרים שהוא קשור אליהם).</w:t>
      </w:r>
    </w:p>
    <w:p w14:paraId="70B3A402"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לזיקות ולקשרים נוכחיים ולתקופה של 4 שנים אחורה.</w:t>
      </w:r>
    </w:p>
    <w:p w14:paraId="36A7DA4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לציין כל זיקה או קשר באופן מפורט.</w:t>
      </w:r>
    </w:p>
    <w:p w14:paraId="606D07CA"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"בעל עניין" בגוף </w:t>
      </w:r>
      <w:r w:rsidRPr="00E64EDC">
        <w:rPr>
          <w:rFonts w:eastAsia="Calibri" w:hint="cs"/>
          <w:color w:val="auto"/>
          <w:kern w:val="0"/>
          <w:rtl/>
          <w14:ligatures w14:val="none"/>
        </w:rPr>
        <w:t>-</w:t>
      </w:r>
      <w:r w:rsidRPr="00E64EDC">
        <w:rPr>
          <w:rFonts w:eastAsia="Calibri"/>
          <w:color w:val="auto"/>
          <w:kern w:val="0"/>
          <w:rtl/>
          <w14:ligatures w14:val="none"/>
        </w:rPr>
        <w:t xml:space="preserve">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 בתאגידים הנסחרים בבורסה).</w:t>
      </w:r>
    </w:p>
    <w:p w14:paraId="51D0CD36"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14:ligatures w14:val="none"/>
        </w:rPr>
        <w:t>כן/לא</w:t>
      </w:r>
    </w:p>
    <w:p w14:paraId="525D81FC"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14:ligatures w14:val="none"/>
        </w:rPr>
        <w:t>אם כן, פרט/י:</w:t>
      </w:r>
    </w:p>
    <w:p w14:paraId="68507391" w14:textId="77777777" w:rsidR="00E64EDC" w:rsidRPr="00E64EDC" w:rsidRDefault="00E64EDC" w:rsidP="00E64EDC">
      <w:pPr>
        <w:spacing w:after="200" w:line="276" w:lineRule="auto"/>
        <w:ind w:left="720" w:firstLine="0"/>
        <w:jc w:val="left"/>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E6567"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_______________________</w:t>
      </w:r>
    </w:p>
    <w:p w14:paraId="3335178E"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vertAlign w:val="superscript"/>
          <w:rtl/>
          <w14:ligatures w14:val="none"/>
        </w:rPr>
        <w:t>3</w:t>
      </w:r>
      <w:r w:rsidRPr="00E64EDC">
        <w:rPr>
          <w:rFonts w:eastAsia="Calibri"/>
          <w:color w:val="auto"/>
          <w:kern w:val="0"/>
          <w:sz w:val="22"/>
          <w:szCs w:val="22"/>
          <w:rtl/>
          <w14:ligatures w14:val="none"/>
        </w:rPr>
        <w:t>חוק ניירות ערך, תשכ"ח 1968</w:t>
      </w:r>
    </w:p>
    <w:p w14:paraId="16D5753C"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"בעל עניין", בתאגיד </w:t>
      </w:r>
      <w:r w:rsidRPr="00E64EDC">
        <w:rPr>
          <w:rFonts w:eastAsia="Calibri" w:hint="cs"/>
          <w:color w:val="auto"/>
          <w:kern w:val="0"/>
          <w:sz w:val="22"/>
          <w:szCs w:val="22"/>
          <w:rtl/>
          <w14:ligatures w14:val="none"/>
        </w:rPr>
        <w:t>-</w:t>
      </w:r>
      <w:r w:rsidRPr="00E64EDC">
        <w:rPr>
          <w:rFonts w:eastAsia="Calibri"/>
          <w:color w:val="auto"/>
          <w:kern w:val="0"/>
          <w:sz w:val="22"/>
          <w:szCs w:val="22"/>
          <w:rtl/>
          <w14:ligatures w14:val="none"/>
        </w:rPr>
        <w:t xml:space="preserve"> </w:t>
      </w:r>
    </w:p>
    <w:p w14:paraId="15FF3FB0"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(1) מי שמחזיק ב</w:t>
      </w:r>
      <w:r w:rsidRPr="00E64EDC">
        <w:rPr>
          <w:rFonts w:eastAsia="Calibri" w:hint="cs"/>
          <w:color w:val="auto"/>
          <w:kern w:val="0"/>
          <w:sz w:val="22"/>
          <w:szCs w:val="22"/>
          <w:rtl/>
          <w14:ligatures w14:val="none"/>
        </w:rPr>
        <w:t>- 5%</w:t>
      </w:r>
      <w:r w:rsidRPr="00E64EDC">
        <w:rPr>
          <w:rFonts w:eastAsia="Calibri"/>
          <w:color w:val="auto"/>
          <w:kern w:val="0"/>
          <w:sz w:val="22"/>
          <w:szCs w:val="22"/>
          <w:rtl/>
          <w14:ligatures w14:val="none"/>
        </w:rPr>
        <w:t xml:space="preserve">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sidRPr="00E64EDC">
        <w:rPr>
          <w:rFonts w:eastAsia="Calibri" w:hint="cs"/>
          <w:color w:val="auto"/>
          <w:kern w:val="0"/>
          <w:sz w:val="22"/>
          <w:szCs w:val="22"/>
          <w:rtl/>
          <w14:ligatures w14:val="none"/>
        </w:rPr>
        <w:t>25%</w:t>
      </w:r>
      <w:r w:rsidRPr="00E64EDC">
        <w:rPr>
          <w:rFonts w:eastAsia="Calibri"/>
          <w:color w:val="auto"/>
          <w:kern w:val="0"/>
          <w:sz w:val="22"/>
          <w:szCs w:val="22"/>
          <w:rtl/>
          <w14:ligatures w14:val="none"/>
        </w:rPr>
        <w:t xml:space="preserve"> או יותר מהון המניות המונפק שלו או מכוח ההצבעה בו או רשאי למנות </w:t>
      </w:r>
      <w:r w:rsidRPr="00E64EDC">
        <w:rPr>
          <w:rFonts w:eastAsia="Calibri" w:hint="cs"/>
          <w:color w:val="auto"/>
          <w:kern w:val="0"/>
          <w:sz w:val="22"/>
          <w:szCs w:val="22"/>
          <w:rtl/>
          <w14:ligatures w14:val="none"/>
        </w:rPr>
        <w:t>25%</w:t>
      </w:r>
      <w:r w:rsidRPr="00E64EDC">
        <w:rPr>
          <w:rFonts w:eastAsia="Calibri"/>
          <w:color w:val="auto"/>
          <w:kern w:val="0"/>
          <w:sz w:val="22"/>
          <w:szCs w:val="22"/>
          <w:rtl/>
          <w14:ligatures w14:val="none"/>
        </w:rPr>
        <w:t xml:space="preserve"> או יותר מהדירקטורים שלו; לעניין פסקה זו - </w:t>
      </w:r>
    </w:p>
    <w:p w14:paraId="7C3B01F3"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(א) יראו מנהל קרן להשקעות משותפות בנאמנות כמחזיק בניירות הערך הכלולים בנכסי הקרן;</w:t>
      </w:r>
    </w:p>
    <w:p w14:paraId="7EC6BE43"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(ב) החזיק אדם בניירות ערך באמצעות נאמן, יראו גם את הנאמן כמחזיק בניירות הערך האמורים; לעניין זה. </w:t>
      </w:r>
    </w:p>
    <w:p w14:paraId="297DFB44"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"נאמן" </w:t>
      </w:r>
      <w:r w:rsidRPr="00E64EDC">
        <w:rPr>
          <w:rFonts w:eastAsia="Calibri" w:hint="cs"/>
          <w:color w:val="auto"/>
          <w:kern w:val="0"/>
          <w:sz w:val="22"/>
          <w:szCs w:val="22"/>
          <w:rtl/>
          <w14:ligatures w14:val="none"/>
        </w:rPr>
        <w:t>-</w:t>
      </w:r>
      <w:r w:rsidRPr="00E64EDC">
        <w:rPr>
          <w:rFonts w:eastAsia="Calibri"/>
          <w:color w:val="auto"/>
          <w:kern w:val="0"/>
          <w:sz w:val="22"/>
          <w:szCs w:val="22"/>
          <w:rtl/>
          <w14:ligatures w14:val="none"/>
        </w:rPr>
        <w:t xml:space="preserve"> למעט חברת רישומים ולמעט מי שמחזיק בניירות ערך רק מכוח תפקידו כנאמן להסדר כמשמעותו </w:t>
      </w:r>
    </w:p>
    <w:p w14:paraId="611D1AF8"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לפי סעיף 46(א)(2)(ו) או כנאמן, להקצאת מניות לעובדים, כהגדרתו בסעיף 102 לפקודת מס הכנסה.</w:t>
      </w:r>
    </w:p>
    <w:p w14:paraId="34A08FEF"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(2) חברה בת של תאגיד, למעט חברת רישומים.</w:t>
      </w:r>
    </w:p>
    <w:p w14:paraId="0EBE96A0"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40A52096"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פירוט תפקידים כאמור בשאלות 2-5 לגבי קרובי משפחה</w:t>
      </w:r>
    </w:p>
    <w:p w14:paraId="19DFF7A1"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פירוט תפקידים, כאמור, בסעיפים 2-5 לעיל לגבי קרובי משפחתך.</w:t>
      </w:r>
    </w:p>
    <w:p w14:paraId="402BACDC"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יש להתייחס לתפקידים ולכהונות </w:t>
      </w:r>
      <w:r w:rsidRPr="00E64EDC">
        <w:rPr>
          <w:rFonts w:eastAsia="Calibri"/>
          <w:b/>
          <w:bCs/>
          <w:color w:val="auto"/>
          <w:kern w:val="0"/>
          <w:u w:val="single"/>
          <w:rtl/>
          <w14:ligatures w14:val="none"/>
        </w:rPr>
        <w:t>בהווה</w:t>
      </w:r>
      <w:r w:rsidRPr="00E64EDC">
        <w:rPr>
          <w:rFonts w:eastAsia="Calibri"/>
          <w:color w:val="auto"/>
          <w:kern w:val="0"/>
          <w:rtl/>
          <w14:ligatures w14:val="none"/>
        </w:rPr>
        <w:t xml:space="preserve"> בלבד.</w:t>
      </w:r>
    </w:p>
    <w:p w14:paraId="669357CD"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לפרט את שם הקרוב, סוג הקרבה המשפחתית והפרטים הרלוונטיים שנדרשו בשאלות לעיל (למשל, אם בן/בת זוגך חברה בדירקטוריון, יש לפרט שם התאגיד ותחום עיסוקו, תאריך התחלת הכהונה, סוג הכהונה ופעילות מיוחדת בדירקטוריון).</w:t>
      </w:r>
    </w:p>
    <w:p w14:paraId="3D9C322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"קרוב" </w:t>
      </w:r>
      <w:r w:rsidRPr="00E64EDC">
        <w:rPr>
          <w:rFonts w:eastAsia="Calibri" w:hint="cs"/>
          <w:color w:val="auto"/>
          <w:kern w:val="0"/>
          <w:rtl/>
          <w14:ligatures w14:val="none"/>
        </w:rPr>
        <w:t>-</w:t>
      </w:r>
      <w:r w:rsidRPr="00E64EDC">
        <w:rPr>
          <w:rFonts w:eastAsia="Calibri"/>
          <w:color w:val="auto"/>
          <w:kern w:val="0"/>
          <w:rtl/>
          <w14:ligatures w14:val="none"/>
        </w:rPr>
        <w:t xml:space="preserve"> בן/בת זוג, הורה, צאצא ומי שסמוך על שולחנך.</w:t>
      </w:r>
    </w:p>
    <w:p w14:paraId="2C3DFF54"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91394"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זיקות לכפופים או לממונים בתפקיד</w:t>
      </w:r>
    </w:p>
    <w:p w14:paraId="7CF0FB57"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את/ה ומי שאמורים להיות ממונים עליך (במישרין או בעקיפין), או כפופים לך בתפקיד שאליו את/ה מועמד/ת, מכהנים בכהונה משותפת בארגונים אחרים? האם מתקיימים ביניהם יחסי כפיפות במסגרות אחרות, כמו קשרים עיסקיים, קשרי משפחה או זיקות אחרות?</w:t>
      </w:r>
    </w:p>
    <w:p w14:paraId="43E72BF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168FA4FD"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1FB93F1A"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67CF9"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13E51C99" w14:textId="77777777" w:rsidR="00E64EDC" w:rsidRPr="00E64EDC" w:rsidRDefault="00E64EDC" w:rsidP="00C93C87">
      <w:pPr>
        <w:numPr>
          <w:ilvl w:val="0"/>
          <w:numId w:val="153"/>
        </w:numPr>
        <w:spacing w:after="200" w:line="276" w:lineRule="auto"/>
        <w:jc w:val="left"/>
        <w:rPr>
          <w:rFonts w:eastAsia="Calibri"/>
          <w:b/>
          <w:bCs/>
          <w:color w:val="auto"/>
          <w:kern w:val="0"/>
          <w:u w:val="single"/>
          <w:lang w:eastAsia="he-IL"/>
          <w14:ligatures w14:val="none"/>
        </w:rPr>
      </w:pPr>
      <w:r w:rsidRPr="00E64EDC">
        <w:rPr>
          <w:rFonts w:eastAsia="Calibri"/>
          <w:b/>
          <w:bCs/>
          <w:color w:val="auto"/>
          <w:kern w:val="0"/>
          <w:u w:val="single"/>
          <w:rtl/>
          <w:lang w:eastAsia="he-IL"/>
          <w14:ligatures w14:val="none"/>
        </w:rPr>
        <w:t xml:space="preserve">תפקידים ועניינים שלך או של קרוביך, העלולים להעמידך במצב של חשש לניגוד עניינים </w:t>
      </w:r>
    </w:p>
    <w:p w14:paraId="5786DFA4"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ידוע לך על תפקידים ועניינים שלא פורטו לעיל, שלך או של קרוביך, שעלולים להעמיד אותך במצב של חשש לניגוד עניינים בתפקיד שאליו את/ה מועמד/ת?</w:t>
      </w:r>
    </w:p>
    <w:p w14:paraId="6C3E6A0C"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"קרוב" </w:t>
      </w:r>
      <w:r w:rsidRPr="00E64EDC">
        <w:rPr>
          <w:rFonts w:eastAsia="Calibri" w:hint="cs"/>
          <w:color w:val="auto"/>
          <w:kern w:val="0"/>
          <w:rtl/>
          <w14:ligatures w14:val="none"/>
        </w:rPr>
        <w:t>-</w:t>
      </w:r>
      <w:r w:rsidRPr="00E64EDC">
        <w:rPr>
          <w:rFonts w:eastAsia="Calibri"/>
          <w:color w:val="auto"/>
          <w:kern w:val="0"/>
          <w:rtl/>
          <w14:ligatures w14:val="none"/>
        </w:rPr>
        <w:t xml:space="preserve"> בן/בת זוג, הורה, צאצא ומי שסמוך על שולחנך.</w:t>
      </w:r>
    </w:p>
    <w:p w14:paraId="31773589"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454DA741"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4F16445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80A95"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7ACAB537"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תפקידים, עיסוקים, כהונות ועניינים של קרוביך האחרים ושל מקורביך שעלולים להעמידך במצב של חשש לניגוד עניינים</w:t>
      </w:r>
    </w:p>
    <w:p w14:paraId="4D96FCE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ידוע לך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w:t>
      </w:r>
    </w:p>
    <w:p w14:paraId="347243B4" w14:textId="77777777" w:rsidR="00E64EDC" w:rsidRPr="00E64EDC" w:rsidRDefault="00E64EDC" w:rsidP="00E64EDC">
      <w:pPr>
        <w:spacing w:after="200" w:line="276" w:lineRule="auto"/>
        <w:ind w:left="720" w:firstLine="0"/>
        <w:rPr>
          <w:rFonts w:eastAsia="Calibri"/>
          <w:b/>
          <w:bCs/>
          <w:color w:val="auto"/>
          <w:kern w:val="0"/>
          <w:rtl/>
          <w14:ligatures w14:val="none"/>
        </w:rPr>
      </w:pPr>
      <w:r w:rsidRPr="00E64EDC">
        <w:rPr>
          <w:rFonts w:eastAsia="Calibri"/>
          <w:b/>
          <w:bCs/>
          <w:color w:val="auto"/>
          <w:kern w:val="0"/>
          <w:rtl/>
          <w14:ligatures w14:val="none"/>
        </w:rPr>
        <w:t>נא להתייחס גם לאחים ולבני זוגם ולקרובים שאינם מדרגה ראשונה.</w:t>
      </w:r>
    </w:p>
    <w:p w14:paraId="1E9C12EE"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במיוחד לנושאים שעליהם נשאלת בשאלות 1-8 לעיל (לדוגמא תפקידים ועיסוקים של קרובים אלה, חברויות בדירקטוריונים או בגופים מקבילים, וקשר שיש להם לפעילות הרשות המקומית).</w:t>
      </w:r>
    </w:p>
    <w:p w14:paraId="648EF35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5B19A03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0123B7B2"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AE21B"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פירוט קורות חיים ועיסוקים</w:t>
      </w:r>
    </w:p>
    <w:p w14:paraId="1DD119BA"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צרף בנפרד קורות חיים מעודכנות ליום מילוי השאלון, הכוללות השכלה ופירוט עיסוקים בעבר ובהווה, כולל תאריכים.</w:t>
      </w:r>
    </w:p>
    <w:p w14:paraId="79D4B36F" w14:textId="77777777" w:rsidR="00E64EDC" w:rsidRPr="00E64EDC" w:rsidRDefault="00E64EDC" w:rsidP="00E64EDC">
      <w:pPr>
        <w:spacing w:after="200" w:line="276" w:lineRule="auto"/>
        <w:ind w:left="0" w:firstLine="0"/>
        <w:rPr>
          <w:rFonts w:eastAsia="Calibri"/>
          <w:color w:val="auto"/>
          <w:kern w:val="0"/>
          <w:rtl/>
          <w14:ligatures w14:val="none"/>
        </w:rPr>
      </w:pPr>
    </w:p>
    <w:p w14:paraId="6FF4925F" w14:textId="77777777" w:rsidR="00E64EDC" w:rsidRPr="00E64EDC" w:rsidRDefault="00E64EDC" w:rsidP="00C93C87">
      <w:pPr>
        <w:numPr>
          <w:ilvl w:val="0"/>
          <w:numId w:val="152"/>
        </w:numPr>
        <w:spacing w:after="200" w:line="276" w:lineRule="auto"/>
        <w:ind w:left="379" w:hanging="425"/>
        <w:jc w:val="left"/>
        <w:rPr>
          <w:rFonts w:eastAsia="Calibri"/>
          <w:color w:val="auto"/>
          <w:kern w:val="0"/>
          <w:u w:val="single"/>
          <w:rtl/>
          <w:lang w:eastAsia="he-IL"/>
          <w14:ligatures w14:val="none"/>
        </w:rPr>
      </w:pPr>
      <w:r w:rsidRPr="00E64EDC">
        <w:rPr>
          <w:rFonts w:eastAsia="Calibri"/>
          <w:color w:val="auto"/>
          <w:kern w:val="0"/>
          <w:u w:val="single"/>
          <w:rtl/>
          <w:lang w:eastAsia="he-IL"/>
          <w14:ligatures w14:val="none"/>
        </w:rPr>
        <w:t xml:space="preserve">חלק ב' </w:t>
      </w:r>
      <w:r w:rsidRPr="00E64EDC">
        <w:rPr>
          <w:rFonts w:eastAsia="Calibri" w:hint="cs"/>
          <w:color w:val="auto"/>
          <w:kern w:val="0"/>
          <w:u w:val="single"/>
          <w:rtl/>
          <w:lang w:eastAsia="he-IL"/>
          <w14:ligatures w14:val="none"/>
        </w:rPr>
        <w:t>-</w:t>
      </w:r>
      <w:r w:rsidRPr="00E64EDC">
        <w:rPr>
          <w:rFonts w:eastAsia="Calibri"/>
          <w:color w:val="auto"/>
          <w:kern w:val="0"/>
          <w:u w:val="single"/>
          <w:rtl/>
          <w:lang w:eastAsia="he-IL"/>
          <w14:ligatures w14:val="none"/>
        </w:rPr>
        <w:t xml:space="preserve"> נכסים ואחזקות</w:t>
      </w:r>
    </w:p>
    <w:p w14:paraId="14A039D4"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נכסים ואחזקות</w:t>
      </w:r>
    </w:p>
    <w:p w14:paraId="61D74278"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פירוט החזקת מניות בתאגידים, במישרין או בעקיפין, או שותפות בגופים עסקיים כלשהם, שלך או של קרוביך. </w:t>
      </w:r>
    </w:p>
    <w:p w14:paraId="1A1DE83D"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(אין צורך לפרט אחזקה שלא כבעל עניין בתאגיד כמשמעו בחוק ניירות ערך, התשכ"ח-1968 בתאגידים הנסחרים בבורסה4).</w:t>
      </w:r>
    </w:p>
    <w:p w14:paraId="08631C31"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"קרוב" </w:t>
      </w:r>
      <w:r w:rsidRPr="00E64EDC">
        <w:rPr>
          <w:rFonts w:eastAsia="Calibri" w:hint="cs"/>
          <w:color w:val="auto"/>
          <w:kern w:val="0"/>
          <w:rtl/>
          <w14:ligatures w14:val="none"/>
        </w:rPr>
        <w:t>-</w:t>
      </w:r>
      <w:r w:rsidRPr="00E64EDC">
        <w:rPr>
          <w:rFonts w:eastAsia="Calibri"/>
          <w:color w:val="auto"/>
          <w:kern w:val="0"/>
          <w:rtl/>
          <w14:ligatures w14:val="none"/>
        </w:rPr>
        <w:t xml:space="preserve"> בן/ת זוג, הורה, צאצא ומי שסמוך על שולחנך.</w:t>
      </w:r>
    </w:p>
    <w:p w14:paraId="5D3D47D6"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12F9B3E3"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tbl>
      <w:tblPr>
        <w:tblStyle w:val="1ffffe"/>
        <w:bidiVisual/>
        <w:tblW w:w="0" w:type="auto"/>
        <w:jc w:val="center"/>
        <w:tblLook w:val="04A0" w:firstRow="1" w:lastRow="0" w:firstColumn="1" w:lastColumn="0" w:noHBand="0" w:noVBand="1"/>
      </w:tblPr>
      <w:tblGrid>
        <w:gridCol w:w="2074"/>
        <w:gridCol w:w="2074"/>
        <w:gridCol w:w="2074"/>
        <w:gridCol w:w="2074"/>
      </w:tblGrid>
      <w:tr w:rsidR="00E64EDC" w:rsidRPr="00E64EDC" w14:paraId="10840051" w14:textId="77777777" w:rsidTr="003B4C42">
        <w:trPr>
          <w:jc w:val="center"/>
        </w:trPr>
        <w:tc>
          <w:tcPr>
            <w:tcW w:w="2074" w:type="dxa"/>
          </w:tcPr>
          <w:p w14:paraId="1076C876" w14:textId="77777777" w:rsidR="00E64EDC" w:rsidRPr="00E64EDC" w:rsidRDefault="00E64EDC" w:rsidP="00E64EDC">
            <w:pPr>
              <w:spacing w:after="200" w:line="276" w:lineRule="auto"/>
              <w:ind w:left="0" w:firstLine="0"/>
              <w:rPr>
                <w:rFonts w:eastAsia="Calibri"/>
                <w:color w:val="auto"/>
                <w:kern w:val="0"/>
                <w:rtl/>
                <w14:ligatures w14:val="none"/>
              </w:rPr>
            </w:pPr>
            <w:r w:rsidRPr="00E64EDC">
              <w:rPr>
                <w:rFonts w:eastAsia="Calibri"/>
                <w:color w:val="auto"/>
                <w:kern w:val="0"/>
                <w:rtl/>
                <w14:ligatures w14:val="none"/>
              </w:rPr>
              <w:t>שם התאגיד/הגוף</w:t>
            </w:r>
          </w:p>
        </w:tc>
        <w:tc>
          <w:tcPr>
            <w:tcW w:w="2074" w:type="dxa"/>
          </w:tcPr>
          <w:p w14:paraId="37F504CD"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שם המחזיק (אם המחזיק אינו מועמד)</w:t>
            </w:r>
          </w:p>
        </w:tc>
        <w:tc>
          <w:tcPr>
            <w:tcW w:w="2074" w:type="dxa"/>
          </w:tcPr>
          <w:p w14:paraId="4DC5ED36"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 החזקות</w:t>
            </w:r>
          </w:p>
        </w:tc>
        <w:tc>
          <w:tcPr>
            <w:tcW w:w="2074" w:type="dxa"/>
          </w:tcPr>
          <w:p w14:paraId="3D2A080F" w14:textId="77777777" w:rsidR="00E64EDC" w:rsidRPr="00E64EDC" w:rsidRDefault="00E64EDC" w:rsidP="00E64EDC">
            <w:pPr>
              <w:spacing w:after="200" w:line="276" w:lineRule="auto"/>
              <w:ind w:left="0" w:firstLine="0"/>
              <w:jc w:val="center"/>
              <w:rPr>
                <w:rFonts w:eastAsia="Calibri"/>
                <w:color w:val="auto"/>
                <w:kern w:val="0"/>
                <w:rtl/>
                <w14:ligatures w14:val="none"/>
              </w:rPr>
            </w:pPr>
            <w:r w:rsidRPr="00E64EDC">
              <w:rPr>
                <w:rFonts w:eastAsia="Calibri"/>
                <w:color w:val="auto"/>
                <w:kern w:val="0"/>
                <w:rtl/>
                <w14:ligatures w14:val="none"/>
              </w:rPr>
              <w:t>תחום עיסוק התאגיד/הגוף</w:t>
            </w:r>
          </w:p>
        </w:tc>
      </w:tr>
      <w:tr w:rsidR="00E64EDC" w:rsidRPr="00E64EDC" w14:paraId="159E18BB" w14:textId="77777777" w:rsidTr="003B4C42">
        <w:trPr>
          <w:jc w:val="center"/>
        </w:trPr>
        <w:tc>
          <w:tcPr>
            <w:tcW w:w="2074" w:type="dxa"/>
          </w:tcPr>
          <w:p w14:paraId="330CE73D"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110FD16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6E0FF69"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0B33251"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0A9BF501" w14:textId="77777777" w:rsidTr="003B4C42">
        <w:trPr>
          <w:jc w:val="center"/>
        </w:trPr>
        <w:tc>
          <w:tcPr>
            <w:tcW w:w="2074" w:type="dxa"/>
          </w:tcPr>
          <w:p w14:paraId="6D27867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05E567A"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5E2858AA"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4CDE6380"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5C4D2B75" w14:textId="77777777" w:rsidTr="003B4C42">
        <w:trPr>
          <w:jc w:val="center"/>
        </w:trPr>
        <w:tc>
          <w:tcPr>
            <w:tcW w:w="2074" w:type="dxa"/>
          </w:tcPr>
          <w:p w14:paraId="1C12D020"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18C72E4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C46F452"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3917ACCE"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74F8AB22" w14:textId="77777777" w:rsidTr="003B4C42">
        <w:trPr>
          <w:jc w:val="center"/>
        </w:trPr>
        <w:tc>
          <w:tcPr>
            <w:tcW w:w="2074" w:type="dxa"/>
          </w:tcPr>
          <w:p w14:paraId="1789126E"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0094C129"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65C2E209"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0066708E"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62734527" w14:textId="77777777" w:rsidTr="003B4C42">
        <w:trPr>
          <w:jc w:val="center"/>
        </w:trPr>
        <w:tc>
          <w:tcPr>
            <w:tcW w:w="2074" w:type="dxa"/>
          </w:tcPr>
          <w:p w14:paraId="02CA365C"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29424CA"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28542A29"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3FE22A08" w14:textId="77777777" w:rsidR="00E64EDC" w:rsidRPr="00E64EDC" w:rsidRDefault="00E64EDC" w:rsidP="00E64EDC">
            <w:pPr>
              <w:spacing w:after="200" w:line="276" w:lineRule="auto"/>
              <w:ind w:left="0" w:firstLine="0"/>
              <w:rPr>
                <w:rFonts w:eastAsia="Calibri"/>
                <w:color w:val="auto"/>
                <w:kern w:val="0"/>
                <w:rtl/>
                <w14:ligatures w14:val="none"/>
              </w:rPr>
            </w:pPr>
          </w:p>
        </w:tc>
      </w:tr>
      <w:tr w:rsidR="00E64EDC" w:rsidRPr="00E64EDC" w14:paraId="6FE715B1" w14:textId="77777777" w:rsidTr="003B4C42">
        <w:trPr>
          <w:jc w:val="center"/>
        </w:trPr>
        <w:tc>
          <w:tcPr>
            <w:tcW w:w="2074" w:type="dxa"/>
          </w:tcPr>
          <w:p w14:paraId="7B30D79C"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1BCC71D6"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0D37E374" w14:textId="77777777" w:rsidR="00E64EDC" w:rsidRPr="00E64EDC" w:rsidRDefault="00E64EDC" w:rsidP="00E64EDC">
            <w:pPr>
              <w:spacing w:after="200" w:line="276" w:lineRule="auto"/>
              <w:ind w:left="0" w:firstLine="0"/>
              <w:rPr>
                <w:rFonts w:eastAsia="Calibri"/>
                <w:color w:val="auto"/>
                <w:kern w:val="0"/>
                <w:rtl/>
                <w14:ligatures w14:val="none"/>
              </w:rPr>
            </w:pPr>
          </w:p>
        </w:tc>
        <w:tc>
          <w:tcPr>
            <w:tcW w:w="2074" w:type="dxa"/>
          </w:tcPr>
          <w:p w14:paraId="341DA246" w14:textId="77777777" w:rsidR="00E64EDC" w:rsidRPr="00E64EDC" w:rsidRDefault="00E64EDC" w:rsidP="00E64EDC">
            <w:pPr>
              <w:spacing w:after="200" w:line="276" w:lineRule="auto"/>
              <w:ind w:left="0" w:firstLine="0"/>
              <w:rPr>
                <w:rFonts w:eastAsia="Calibri"/>
                <w:color w:val="auto"/>
                <w:kern w:val="0"/>
                <w:rtl/>
                <w14:ligatures w14:val="none"/>
              </w:rPr>
            </w:pPr>
          </w:p>
        </w:tc>
      </w:tr>
    </w:tbl>
    <w:p w14:paraId="0F382555" w14:textId="77777777" w:rsidR="00E64EDC" w:rsidRPr="00E64EDC" w:rsidRDefault="00E64EDC" w:rsidP="00E64EDC">
      <w:pPr>
        <w:spacing w:after="200" w:line="276" w:lineRule="auto"/>
        <w:ind w:left="720" w:firstLine="0"/>
        <w:rPr>
          <w:rFonts w:eastAsia="Calibri"/>
          <w:b/>
          <w:bCs/>
          <w:color w:val="auto"/>
          <w:kern w:val="0"/>
          <w:rtl/>
          <w14:ligatures w14:val="none"/>
        </w:rPr>
      </w:pPr>
      <w:r w:rsidRPr="00E64EDC">
        <w:rPr>
          <w:rFonts w:eastAsia="Calibri"/>
          <w:color w:val="auto"/>
          <w:kern w:val="0"/>
          <w:sz w:val="22"/>
          <w:szCs w:val="22"/>
          <w:rtl/>
          <w14:ligatures w14:val="none"/>
        </w:rPr>
        <w:br/>
      </w:r>
      <w:r w:rsidRPr="00E64EDC">
        <w:rPr>
          <w:rFonts w:eastAsia="Calibri"/>
          <w:b/>
          <w:bCs/>
          <w:color w:val="auto"/>
          <w:kern w:val="0"/>
          <w:rtl/>
          <w14:ligatures w14:val="none"/>
        </w:rPr>
        <w:t>נכסים שאחזקתם, מכירתם או שימוש בהם עשויים להעמידך במצב של חשש לניגוד עניינים</w:t>
      </w:r>
    </w:p>
    <w:p w14:paraId="77FCF56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3E608F12"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"קרוב" </w:t>
      </w:r>
      <w:r w:rsidRPr="00E64EDC">
        <w:rPr>
          <w:rFonts w:eastAsia="Calibri" w:hint="cs"/>
          <w:color w:val="auto"/>
          <w:kern w:val="0"/>
          <w:rtl/>
          <w14:ligatures w14:val="none"/>
        </w:rPr>
        <w:t>-</w:t>
      </w:r>
      <w:r w:rsidRPr="00E64EDC">
        <w:rPr>
          <w:rFonts w:eastAsia="Calibri"/>
          <w:color w:val="auto"/>
          <w:kern w:val="0"/>
          <w:rtl/>
          <w14:ligatures w14:val="none"/>
        </w:rPr>
        <w:t xml:space="preserve"> בן/ת זוג, הורה, צאצא ומי שסמוך על שולחנך.</w:t>
      </w:r>
    </w:p>
    <w:p w14:paraId="195D872C"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34177076"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024231AB"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w:t>
      </w:r>
    </w:p>
    <w:p w14:paraId="40781595"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vertAlign w:val="superscript"/>
          <w:rtl/>
          <w14:ligatures w14:val="none"/>
        </w:rPr>
        <w:t>4</w:t>
      </w:r>
      <w:r w:rsidRPr="00E64EDC">
        <w:rPr>
          <w:rFonts w:eastAsia="Calibri"/>
          <w:color w:val="auto"/>
          <w:kern w:val="0"/>
          <w:sz w:val="22"/>
          <w:szCs w:val="22"/>
          <w:rtl/>
          <w14:ligatures w14:val="none"/>
        </w:rPr>
        <w:t>חוק ניירות ערך, תשכ"ח 1968</w:t>
      </w:r>
    </w:p>
    <w:p w14:paraId="59E0D244"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"בעל עניין", בתאגיד </w:t>
      </w:r>
      <w:r w:rsidRPr="00E64EDC">
        <w:rPr>
          <w:rFonts w:eastAsia="Calibri" w:hint="cs"/>
          <w:color w:val="auto"/>
          <w:kern w:val="0"/>
          <w:sz w:val="22"/>
          <w:szCs w:val="22"/>
          <w:rtl/>
          <w14:ligatures w14:val="none"/>
        </w:rPr>
        <w:t>-</w:t>
      </w:r>
      <w:r w:rsidRPr="00E64EDC">
        <w:rPr>
          <w:rFonts w:eastAsia="Calibri"/>
          <w:color w:val="auto"/>
          <w:kern w:val="0"/>
          <w:sz w:val="22"/>
          <w:szCs w:val="22"/>
          <w:rtl/>
          <w14:ligatures w14:val="none"/>
        </w:rPr>
        <w:t xml:space="preserve"> </w:t>
      </w:r>
    </w:p>
    <w:p w14:paraId="20EF6315"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(1) מי שמחזיק </w:t>
      </w:r>
      <w:r w:rsidRPr="00E64EDC">
        <w:rPr>
          <w:rFonts w:eastAsia="Calibri" w:hint="cs"/>
          <w:color w:val="auto"/>
          <w:kern w:val="0"/>
          <w:sz w:val="22"/>
          <w:szCs w:val="22"/>
          <w:rtl/>
          <w14:ligatures w14:val="none"/>
        </w:rPr>
        <w:t xml:space="preserve">ב- 5% </w:t>
      </w:r>
      <w:r w:rsidRPr="00E64EDC">
        <w:rPr>
          <w:rFonts w:eastAsia="Calibri"/>
          <w:color w:val="auto"/>
          <w:kern w:val="0"/>
          <w:sz w:val="22"/>
          <w:szCs w:val="22"/>
          <w:rtl/>
          <w14:ligatures w14:val="none"/>
        </w:rPr>
        <w:t xml:space="preserve">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sidRPr="00E64EDC">
        <w:rPr>
          <w:rFonts w:eastAsia="Calibri" w:hint="cs"/>
          <w:color w:val="auto"/>
          <w:kern w:val="0"/>
          <w:sz w:val="22"/>
          <w:szCs w:val="22"/>
          <w:rtl/>
          <w14:ligatures w14:val="none"/>
        </w:rPr>
        <w:t xml:space="preserve">25% </w:t>
      </w:r>
      <w:r w:rsidRPr="00E64EDC">
        <w:rPr>
          <w:rFonts w:eastAsia="Calibri"/>
          <w:color w:val="auto"/>
          <w:kern w:val="0"/>
          <w:sz w:val="22"/>
          <w:szCs w:val="22"/>
          <w:rtl/>
          <w14:ligatures w14:val="none"/>
        </w:rPr>
        <w:t xml:space="preserve">או יותר מהון המניות המונפק שלו או מכוח ההצבעה בו או רשאי למנות </w:t>
      </w:r>
      <w:r w:rsidRPr="00E64EDC">
        <w:rPr>
          <w:rFonts w:eastAsia="Calibri" w:hint="cs"/>
          <w:color w:val="auto"/>
          <w:kern w:val="0"/>
          <w:sz w:val="22"/>
          <w:szCs w:val="22"/>
          <w:rtl/>
          <w14:ligatures w14:val="none"/>
        </w:rPr>
        <w:t>25%</w:t>
      </w:r>
      <w:r w:rsidRPr="00E64EDC">
        <w:rPr>
          <w:rFonts w:eastAsia="Calibri"/>
          <w:color w:val="auto"/>
          <w:kern w:val="0"/>
          <w:sz w:val="22"/>
          <w:szCs w:val="22"/>
          <w:rtl/>
          <w14:ligatures w14:val="none"/>
        </w:rPr>
        <w:t xml:space="preserve"> או יותר מהדירקטורים שלו; לעניין פסקה זו - </w:t>
      </w:r>
    </w:p>
    <w:p w14:paraId="1AB8D115"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(א) יראו מנהל קרן להשקעות משותפות בנאמנות כמחזיק בניירות הערך הכלולים בנכסי הקרן;</w:t>
      </w:r>
    </w:p>
    <w:p w14:paraId="3F39CBCD"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(ב) החזיק אדם בניירות ערך באמצעות נאמן, יראו גם את הנאמן כמחזיק בניירות הערך האמורים; לעניין זה' </w:t>
      </w:r>
    </w:p>
    <w:p w14:paraId="274C41A7"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 xml:space="preserve">"נאמן" </w:t>
      </w:r>
      <w:r w:rsidRPr="00E64EDC">
        <w:rPr>
          <w:rFonts w:eastAsia="Calibri" w:hint="cs"/>
          <w:color w:val="auto"/>
          <w:kern w:val="0"/>
          <w:sz w:val="22"/>
          <w:szCs w:val="22"/>
          <w:rtl/>
          <w14:ligatures w14:val="none"/>
        </w:rPr>
        <w:t>-</w:t>
      </w:r>
      <w:r w:rsidRPr="00E64EDC">
        <w:rPr>
          <w:rFonts w:eastAsia="Calibri"/>
          <w:color w:val="auto"/>
          <w:kern w:val="0"/>
          <w:sz w:val="22"/>
          <w:szCs w:val="22"/>
          <w:rtl/>
          <w14:ligatures w14:val="none"/>
        </w:rPr>
        <w:t xml:space="preserve"> למעט חברת רישומים ולמעט מי שמחזיק בניירות ערך רק מכוח תפקידו כנאמן להסדר כמשמעותו </w:t>
      </w:r>
    </w:p>
    <w:p w14:paraId="337F76C4"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לפי סעיף 46(א)(2)(ו) או כנאמן, להקצאת מניות לעובדים, כהגדרתו בסעיף 102 לפקודת מס הכנסה.</w:t>
      </w:r>
    </w:p>
    <w:p w14:paraId="3BFC018A"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(2) חברה בת של תאגיד, למעט חברת רישומים.</w:t>
      </w:r>
    </w:p>
    <w:p w14:paraId="4DD3D7C9"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530A0CE4"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חבות כספים בהיקף משמעותי</w:t>
      </w:r>
    </w:p>
    <w:p w14:paraId="439D5C9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את/ה, קרוביך או מישהו משותפיך העסקיים, אם ישנם, חייב כספים או ערב לחובות או להתחייבויות כלשהם?</w:t>
      </w:r>
    </w:p>
    <w:p w14:paraId="06F718C8"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 xml:space="preserve">"קרוב" </w:t>
      </w:r>
      <w:r w:rsidRPr="00E64EDC">
        <w:rPr>
          <w:rFonts w:eastAsia="Calibri" w:hint="cs"/>
          <w:color w:val="auto"/>
          <w:kern w:val="0"/>
          <w:rtl/>
          <w14:ligatures w14:val="none"/>
        </w:rPr>
        <w:t>-</w:t>
      </w:r>
      <w:r w:rsidRPr="00E64EDC">
        <w:rPr>
          <w:rFonts w:eastAsia="Calibri"/>
          <w:color w:val="auto"/>
          <w:kern w:val="0"/>
          <w:rtl/>
          <w14:ligatures w14:val="none"/>
        </w:rPr>
        <w:t xml:space="preserve"> בן/ת זוג, הורה, צאצא ומי שסמוך על שולחנך.</w:t>
      </w:r>
    </w:p>
    <w:p w14:paraId="507E5C0A"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1A9DCBFE"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32A79961"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w:t>
      </w:r>
    </w:p>
    <w:p w14:paraId="62B3EA5D" w14:textId="77777777" w:rsidR="00E64EDC" w:rsidRPr="00E64EDC" w:rsidRDefault="00E64EDC" w:rsidP="00E64EDC">
      <w:pPr>
        <w:spacing w:after="200" w:line="276" w:lineRule="auto"/>
        <w:ind w:left="0" w:firstLine="0"/>
        <w:rPr>
          <w:rFonts w:eastAsia="Calibri"/>
          <w:color w:val="auto"/>
          <w:kern w:val="0"/>
          <w:sz w:val="22"/>
          <w:szCs w:val="22"/>
          <w:rtl/>
          <w14:ligatures w14:val="none"/>
        </w:rPr>
      </w:pPr>
    </w:p>
    <w:p w14:paraId="2B32E09B" w14:textId="77777777" w:rsidR="00E64EDC" w:rsidRPr="00E64EDC" w:rsidRDefault="00E64EDC" w:rsidP="00C93C87">
      <w:pPr>
        <w:numPr>
          <w:ilvl w:val="0"/>
          <w:numId w:val="153"/>
        </w:numPr>
        <w:spacing w:after="200" w:line="276" w:lineRule="auto"/>
        <w:jc w:val="left"/>
        <w:rPr>
          <w:rFonts w:eastAsia="Calibri"/>
          <w:b/>
          <w:bCs/>
          <w:color w:val="auto"/>
          <w:kern w:val="0"/>
          <w:u w:val="single"/>
          <w:rtl/>
          <w:lang w:eastAsia="he-IL"/>
          <w14:ligatures w14:val="none"/>
        </w:rPr>
      </w:pPr>
      <w:r w:rsidRPr="00E64EDC">
        <w:rPr>
          <w:rFonts w:eastAsia="Calibri"/>
          <w:b/>
          <w:bCs/>
          <w:color w:val="auto"/>
          <w:kern w:val="0"/>
          <w:u w:val="single"/>
          <w:rtl/>
          <w:lang w:eastAsia="he-IL"/>
          <w14:ligatures w14:val="none"/>
        </w:rPr>
        <w:t>נכסים אחרים העלולים להעמידך במצב של חשש לניגוד עניינים</w:t>
      </w:r>
    </w:p>
    <w:p w14:paraId="59DF6696"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האם ידוע לך על נכסים אחרים, שלא פורטו לעיל, שעשויים להעמיד אותך במצב של חשש לניגוד עניינים בתפקיד שאליו את/ה מועמד/ת?</w:t>
      </w:r>
    </w:p>
    <w:p w14:paraId="6A6F5EE2"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נא להתייחס לנכסים שלך, של קרוביך, של מקורביך (ובכלל זה חברים קרובים ושותפים עסקיים), של גופים שאתה בעל עניין בהם ושל גופים שקרוביך או מקורביך הם בעלי עניין בהם.</w:t>
      </w:r>
    </w:p>
    <w:p w14:paraId="4D97EE80" w14:textId="77777777" w:rsidR="00E64EDC" w:rsidRPr="00E64EDC" w:rsidRDefault="00E64EDC" w:rsidP="00E64EDC">
      <w:pPr>
        <w:spacing w:after="200" w:line="276" w:lineRule="auto"/>
        <w:ind w:left="720" w:firstLine="0"/>
        <w:rPr>
          <w:rFonts w:eastAsia="Calibri"/>
          <w:b/>
          <w:bCs/>
          <w:color w:val="auto"/>
          <w:kern w:val="0"/>
          <w:rtl/>
          <w14:ligatures w14:val="none"/>
        </w:rPr>
      </w:pPr>
      <w:r w:rsidRPr="00E64EDC">
        <w:rPr>
          <w:rFonts w:eastAsia="Calibri"/>
          <w:b/>
          <w:bCs/>
          <w:color w:val="auto"/>
          <w:kern w:val="0"/>
          <w:rtl/>
          <w14:ligatures w14:val="none"/>
        </w:rPr>
        <w:t>נא להתייחס גם לאחים ולבני זוגם ולקרובים שאינם מדרגה ראשונה.</w:t>
      </w:r>
    </w:p>
    <w:p w14:paraId="58A57BA4" w14:textId="77777777" w:rsidR="00E64EDC" w:rsidRPr="00E64EDC" w:rsidRDefault="00E64EDC" w:rsidP="00E64EDC">
      <w:pPr>
        <w:spacing w:after="200" w:line="276" w:lineRule="auto"/>
        <w:ind w:left="720" w:firstLine="0"/>
        <w:rPr>
          <w:rFonts w:eastAsia="Calibri"/>
          <w:b/>
          <w:bCs/>
          <w:color w:val="auto"/>
          <w:kern w:val="0"/>
          <w:rtl/>
          <w14:ligatures w14:val="none"/>
        </w:rPr>
      </w:pPr>
      <w:r w:rsidRPr="00E64EDC">
        <w:rPr>
          <w:rFonts w:eastAsia="Calibri"/>
          <w:b/>
          <w:bCs/>
          <w:color w:val="auto"/>
          <w:kern w:val="0"/>
          <w:rtl/>
          <w14:ligatures w14:val="none"/>
        </w:rPr>
        <w:t xml:space="preserve">"בעל עניין" בגוף </w:t>
      </w:r>
      <w:r w:rsidRPr="00E64EDC">
        <w:rPr>
          <w:rFonts w:eastAsia="Calibri" w:hint="cs"/>
          <w:b/>
          <w:bCs/>
          <w:color w:val="auto"/>
          <w:kern w:val="0"/>
          <w:rtl/>
          <w14:ligatures w14:val="none"/>
        </w:rPr>
        <w:t>-</w:t>
      </w:r>
      <w:r w:rsidRPr="00E64EDC">
        <w:rPr>
          <w:rFonts w:eastAsia="Calibri"/>
          <w:b/>
          <w:bCs/>
          <w:color w:val="auto"/>
          <w:kern w:val="0"/>
          <w:rtl/>
          <w14:ligatures w14:val="none"/>
        </w:rPr>
        <w:t xml:space="preserve">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5F8525EE"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כן/לא</w:t>
      </w:r>
    </w:p>
    <w:p w14:paraId="120D161F" w14:textId="77777777" w:rsidR="00E64EDC" w:rsidRPr="00E64EDC" w:rsidRDefault="00E64EDC" w:rsidP="00E64EDC">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אם כן, פרט/י:</w:t>
      </w:r>
    </w:p>
    <w:p w14:paraId="1B166401" w14:textId="77777777" w:rsidR="00E64EDC" w:rsidRPr="00E64EDC" w:rsidRDefault="00E64EDC" w:rsidP="00636518">
      <w:pPr>
        <w:spacing w:after="200" w:line="276" w:lineRule="auto"/>
        <w:ind w:left="720" w:firstLine="0"/>
        <w:rPr>
          <w:rFonts w:eastAsia="Calibri"/>
          <w:color w:val="auto"/>
          <w:kern w:val="0"/>
          <w:rtl/>
          <w14:ligatures w14:val="none"/>
        </w:rPr>
      </w:pPr>
      <w:r w:rsidRPr="00E64EDC">
        <w:rPr>
          <w:rFonts w:eastAsia="Calibri"/>
          <w:color w:val="auto"/>
          <w:kern w:val="0"/>
          <w:rtl/>
          <w14:ligatures w14:val="none"/>
        </w:rPr>
        <w:t>____________________________________________________________________________________________________________________________________________________________________________________________________________</w:t>
      </w:r>
    </w:p>
    <w:p w14:paraId="45072B71" w14:textId="77777777" w:rsidR="00E64EDC" w:rsidRPr="00E64EDC" w:rsidRDefault="00E64EDC" w:rsidP="00C93C87">
      <w:pPr>
        <w:numPr>
          <w:ilvl w:val="0"/>
          <w:numId w:val="152"/>
        </w:numPr>
        <w:spacing w:after="200" w:line="276" w:lineRule="auto"/>
        <w:ind w:left="379" w:hanging="425"/>
        <w:rPr>
          <w:rFonts w:eastAsia="Calibri"/>
          <w:color w:val="auto"/>
          <w:kern w:val="0"/>
          <w:u w:val="single"/>
          <w:rtl/>
          <w:lang w:eastAsia="he-IL"/>
          <w14:ligatures w14:val="none"/>
        </w:rPr>
      </w:pPr>
      <w:r w:rsidRPr="00E64EDC">
        <w:rPr>
          <w:rFonts w:eastAsia="Calibri"/>
          <w:color w:val="auto"/>
          <w:kern w:val="0"/>
          <w:u w:val="single"/>
          <w:rtl/>
          <w:lang w:eastAsia="he-IL"/>
          <w14:ligatures w14:val="none"/>
        </w:rPr>
        <w:t xml:space="preserve">חלק ג' </w:t>
      </w:r>
      <w:r w:rsidRPr="00E64EDC">
        <w:rPr>
          <w:rFonts w:eastAsia="Calibri" w:hint="cs"/>
          <w:color w:val="auto"/>
          <w:kern w:val="0"/>
          <w:u w:val="single"/>
          <w:rtl/>
          <w:lang w:eastAsia="he-IL"/>
          <w14:ligatures w14:val="none"/>
        </w:rPr>
        <w:t>-</w:t>
      </w:r>
      <w:r w:rsidRPr="00E64EDC">
        <w:rPr>
          <w:rFonts w:eastAsia="Calibri"/>
          <w:color w:val="auto"/>
          <w:kern w:val="0"/>
          <w:u w:val="single"/>
          <w:rtl/>
          <w:lang w:eastAsia="he-IL"/>
          <w14:ligatures w14:val="none"/>
        </w:rPr>
        <w:t xml:space="preserve"> הצהרה</w:t>
      </w:r>
    </w:p>
    <w:p w14:paraId="3F1A66EB" w14:textId="77777777" w:rsidR="00E64EDC" w:rsidRPr="00E64EDC" w:rsidRDefault="00E64EDC" w:rsidP="00636518">
      <w:pPr>
        <w:spacing w:after="200" w:line="276" w:lineRule="auto"/>
        <w:ind w:left="379" w:right="426" w:firstLine="0"/>
        <w:rPr>
          <w:rFonts w:eastAsia="Calibri"/>
          <w:color w:val="auto"/>
          <w:kern w:val="0"/>
          <w:rtl/>
          <w:lang w:eastAsia="he-IL"/>
          <w14:ligatures w14:val="none"/>
        </w:rPr>
      </w:pPr>
      <w:r w:rsidRPr="00E64EDC">
        <w:rPr>
          <w:rFonts w:eastAsia="Calibri"/>
          <w:color w:val="auto"/>
          <w:kern w:val="0"/>
          <w:rtl/>
          <w:lang w:eastAsia="he-IL"/>
          <w14:ligatures w14:val="none"/>
        </w:rPr>
        <w:t xml:space="preserve">אני החתום/ה מטה _______________ ת.ז. מס' _____________________, מצהיר/ה בזאת כי: </w:t>
      </w:r>
    </w:p>
    <w:p w14:paraId="72EB092E" w14:textId="77777777" w:rsidR="00E64EDC" w:rsidRPr="00E64EDC" w:rsidRDefault="00E64EDC" w:rsidP="00C93C87">
      <w:pPr>
        <w:numPr>
          <w:ilvl w:val="0"/>
          <w:numId w:val="154"/>
        </w:numPr>
        <w:spacing w:after="200" w:line="276" w:lineRule="auto"/>
        <w:ind w:left="1076" w:right="426" w:hanging="716"/>
        <w:rPr>
          <w:rFonts w:eastAsia="Calibri"/>
          <w:color w:val="auto"/>
          <w:kern w:val="0"/>
          <w:rtl/>
          <w:lang w:eastAsia="he-IL"/>
          <w14:ligatures w14:val="none"/>
        </w:rPr>
      </w:pPr>
      <w:r w:rsidRPr="00E64EDC">
        <w:rPr>
          <w:rFonts w:eastAsia="Calibri"/>
          <w:color w:val="auto"/>
          <w:kern w:val="0"/>
          <w:rtl/>
          <w:lang w:eastAsia="he-IL"/>
          <w14:ligatures w14:val="none"/>
        </w:rPr>
        <w:t>כל המידע והפרטים שמסרתי בשאלון זה, בקשר לעצמי, לקרובי ולמקורבי, הם מלאים, נכונים ואמיתיים;</w:t>
      </w:r>
    </w:p>
    <w:p w14:paraId="3DCC1250" w14:textId="77777777" w:rsidR="00E64EDC" w:rsidRPr="00E64EDC" w:rsidRDefault="00E64EDC" w:rsidP="00C93C87">
      <w:pPr>
        <w:numPr>
          <w:ilvl w:val="0"/>
          <w:numId w:val="154"/>
        </w:numPr>
        <w:spacing w:after="200" w:line="276" w:lineRule="auto"/>
        <w:ind w:left="1076" w:right="426" w:hanging="716"/>
        <w:rPr>
          <w:rFonts w:eastAsia="Calibri"/>
          <w:color w:val="auto"/>
          <w:kern w:val="0"/>
          <w:rtl/>
          <w:lang w:eastAsia="he-IL"/>
          <w14:ligatures w14:val="none"/>
        </w:rPr>
      </w:pPr>
      <w:r w:rsidRPr="00E64EDC">
        <w:rPr>
          <w:rFonts w:eastAsia="Calibri"/>
          <w:color w:val="auto"/>
          <w:kern w:val="0"/>
          <w:rtl/>
          <w:lang w:eastAsia="he-IL"/>
          <w14:ligatures w14:val="none"/>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58E7506B" w14:textId="77777777" w:rsidR="00E64EDC" w:rsidRPr="00E64EDC" w:rsidRDefault="00E64EDC" w:rsidP="00C93C87">
      <w:pPr>
        <w:numPr>
          <w:ilvl w:val="0"/>
          <w:numId w:val="154"/>
        </w:numPr>
        <w:spacing w:after="200" w:line="276" w:lineRule="auto"/>
        <w:ind w:left="1076" w:right="426" w:hanging="716"/>
        <w:rPr>
          <w:rFonts w:eastAsia="Calibri"/>
          <w:color w:val="auto"/>
          <w:kern w:val="0"/>
          <w:rtl/>
          <w:lang w:eastAsia="he-IL"/>
          <w14:ligatures w14:val="none"/>
        </w:rPr>
      </w:pPr>
      <w:r w:rsidRPr="00E64EDC">
        <w:rPr>
          <w:rFonts w:eastAsia="Calibri"/>
          <w:color w:val="auto"/>
          <w:kern w:val="0"/>
          <w:u w:val="single"/>
          <w:rtl/>
          <w:lang w:eastAsia="he-IL"/>
          <w14:ligatures w14:val="none"/>
        </w:rPr>
        <w:t>מעבר לפרטים שמסרתי בשאלון לא ידוע לי על כל עניין אחר שעלול לגרום לי להיות</w:t>
      </w:r>
      <w:r w:rsidRPr="00E64EDC">
        <w:rPr>
          <w:rFonts w:eastAsia="Calibri"/>
          <w:color w:val="auto"/>
          <w:kern w:val="0"/>
          <w:rtl/>
          <w:lang w:eastAsia="he-IL"/>
          <w14:ligatures w14:val="none"/>
        </w:rPr>
        <w:t xml:space="preserve"> </w:t>
      </w:r>
      <w:r w:rsidRPr="00E64EDC">
        <w:rPr>
          <w:rFonts w:eastAsia="Calibri"/>
          <w:color w:val="auto"/>
          <w:kern w:val="0"/>
          <w:u w:val="single"/>
          <w:rtl/>
          <w:lang w:eastAsia="he-IL"/>
          <w14:ligatures w14:val="none"/>
        </w:rPr>
        <w:t>במצב של חשש לניגוד עניינים עם התפקיד</w:t>
      </w:r>
      <w:r w:rsidRPr="00E64EDC">
        <w:rPr>
          <w:rFonts w:eastAsia="Calibri"/>
          <w:color w:val="auto"/>
          <w:kern w:val="0"/>
          <w:rtl/>
          <w:lang w:eastAsia="he-IL"/>
          <w14:ligatures w14:val="none"/>
        </w:rPr>
        <w:t>;</w:t>
      </w:r>
    </w:p>
    <w:p w14:paraId="3D04EC0B" w14:textId="77777777" w:rsidR="00E64EDC" w:rsidRPr="00E64EDC" w:rsidRDefault="00E64EDC" w:rsidP="00C93C87">
      <w:pPr>
        <w:numPr>
          <w:ilvl w:val="0"/>
          <w:numId w:val="154"/>
        </w:numPr>
        <w:spacing w:after="200" w:line="276" w:lineRule="auto"/>
        <w:ind w:left="1076" w:right="426" w:hanging="716"/>
        <w:rPr>
          <w:rFonts w:eastAsia="Calibri"/>
          <w:color w:val="auto"/>
          <w:kern w:val="0"/>
          <w:rtl/>
          <w:lang w:eastAsia="he-IL"/>
          <w14:ligatures w14:val="none"/>
        </w:rPr>
      </w:pPr>
      <w:r w:rsidRPr="00E64EDC">
        <w:rPr>
          <w:rFonts w:eastAsia="Calibri"/>
          <w:color w:val="auto"/>
          <w:kern w:val="0"/>
          <w:rtl/>
          <w:lang w:eastAsia="he-IL"/>
          <w14:ligatures w14:val="none"/>
        </w:rPr>
        <w:t>אני מתחייב/ת להימנע מלטפל בכל עניין שעלול לגרום לי להיות במצב של חשש לניגוד עניינים במילוי התפקיד, עד לקבלת הנחייתו של ה</w:t>
      </w:r>
      <w:r w:rsidRPr="00E64EDC">
        <w:rPr>
          <w:rFonts w:eastAsia="Calibri" w:hint="cs"/>
          <w:color w:val="auto"/>
          <w:kern w:val="0"/>
          <w:rtl/>
          <w:lang w:eastAsia="he-IL"/>
          <w14:ligatures w14:val="none"/>
        </w:rPr>
        <w:t>יועץ</w:t>
      </w:r>
      <w:r w:rsidRPr="00E64EDC">
        <w:rPr>
          <w:rFonts w:eastAsia="Calibri"/>
          <w:color w:val="auto"/>
          <w:kern w:val="0"/>
          <w:rtl/>
          <w:lang w:eastAsia="he-IL"/>
          <w14:ligatures w14:val="none"/>
        </w:rPr>
        <w:t xml:space="preserve"> המשפטי של הרשות המקומית בנושא;</w:t>
      </w:r>
    </w:p>
    <w:p w14:paraId="00E02D4E" w14:textId="77777777" w:rsidR="00E64EDC" w:rsidRPr="00E64EDC" w:rsidRDefault="00E64EDC" w:rsidP="00C93C87">
      <w:pPr>
        <w:numPr>
          <w:ilvl w:val="0"/>
          <w:numId w:val="154"/>
        </w:numPr>
        <w:spacing w:after="200" w:line="276" w:lineRule="auto"/>
        <w:ind w:left="1076" w:right="426" w:hanging="716"/>
        <w:rPr>
          <w:rFonts w:eastAsia="Calibri"/>
          <w:color w:val="auto"/>
          <w:kern w:val="0"/>
          <w:rtl/>
          <w:lang w:eastAsia="he-IL"/>
          <w14:ligatures w14:val="none"/>
        </w:rPr>
      </w:pPr>
      <w:r w:rsidRPr="00E64EDC">
        <w:rPr>
          <w:rFonts w:eastAsia="Calibri"/>
          <w:color w:val="auto"/>
          <w:kern w:val="0"/>
          <w:u w:val="single"/>
          <w:rtl/>
          <w:lang w:eastAsia="he-IL"/>
          <w14:ligatures w14:val="none"/>
        </w:rPr>
        <w:t>אני מתחייב כי במקרה בו יחולו שינויים בתוכן הצהרותיי בשאלון או יתעוררו, במהלך הדברים הרגיל, סוגיות שלא נצפו מראש, שעשויות להעמיד אותי במצב של חשש לניגוד</w:t>
      </w:r>
      <w:r w:rsidRPr="00E64EDC">
        <w:rPr>
          <w:rFonts w:eastAsia="Calibri"/>
          <w:color w:val="auto"/>
          <w:kern w:val="0"/>
          <w:rtl/>
          <w:lang w:eastAsia="he-IL"/>
          <w14:ligatures w14:val="none"/>
        </w:rPr>
        <w:t xml:space="preserve"> </w:t>
      </w:r>
      <w:r w:rsidRPr="00E64EDC">
        <w:rPr>
          <w:rFonts w:eastAsia="Calibri"/>
          <w:color w:val="auto"/>
          <w:kern w:val="0"/>
          <w:u w:val="single"/>
          <w:rtl/>
          <w:lang w:eastAsia="he-IL"/>
          <w14:ligatures w14:val="none"/>
        </w:rPr>
        <w:t>עניינים, איוועץ ביועץ המשפטי של הרשות המקומית, אמסור לו את המידע הרלוונטי</w:t>
      </w:r>
      <w:r w:rsidRPr="00E64EDC">
        <w:rPr>
          <w:rFonts w:eastAsia="Calibri"/>
          <w:color w:val="auto"/>
          <w:kern w:val="0"/>
          <w:rtl/>
          <w:lang w:eastAsia="he-IL"/>
          <w14:ligatures w14:val="none"/>
        </w:rPr>
        <w:t xml:space="preserve"> </w:t>
      </w:r>
      <w:r w:rsidRPr="00E64EDC">
        <w:rPr>
          <w:rFonts w:eastAsia="Calibri"/>
          <w:color w:val="auto"/>
          <w:kern w:val="0"/>
          <w:u w:val="single"/>
          <w:rtl/>
          <w:lang w:eastAsia="he-IL"/>
          <w14:ligatures w14:val="none"/>
        </w:rPr>
        <w:t>בכתב ואפעל לפי הנחיותיו</w:t>
      </w:r>
      <w:r w:rsidRPr="00E64EDC">
        <w:rPr>
          <w:rFonts w:eastAsia="Calibri"/>
          <w:color w:val="auto"/>
          <w:kern w:val="0"/>
          <w:rtl/>
          <w:lang w:eastAsia="he-IL"/>
          <w14:ligatures w14:val="none"/>
        </w:rPr>
        <w:t>;</w:t>
      </w:r>
    </w:p>
    <w:p w14:paraId="3336AB81" w14:textId="77777777" w:rsidR="00E64EDC" w:rsidRPr="00E64EDC" w:rsidRDefault="00E64EDC" w:rsidP="00E64EDC">
      <w:pPr>
        <w:spacing w:after="200" w:line="276" w:lineRule="auto"/>
        <w:ind w:left="0" w:firstLine="0"/>
        <w:rPr>
          <w:rFonts w:eastAsia="Calibri"/>
          <w:b/>
          <w:bCs/>
          <w:color w:val="auto"/>
          <w:kern w:val="0"/>
          <w:rtl/>
          <w14:ligatures w14:val="none"/>
        </w:rPr>
      </w:pPr>
    </w:p>
    <w:p w14:paraId="535E471C" w14:textId="77777777" w:rsidR="00E64EDC" w:rsidRDefault="00E64EDC" w:rsidP="00E64EDC">
      <w:pPr>
        <w:spacing w:after="200" w:line="276" w:lineRule="auto"/>
        <w:ind w:left="0" w:firstLine="0"/>
        <w:rPr>
          <w:rFonts w:eastAsia="Calibri"/>
          <w:b/>
          <w:bCs/>
          <w:color w:val="auto"/>
          <w:kern w:val="0"/>
          <w:rtl/>
          <w14:ligatures w14:val="none"/>
        </w:rPr>
      </w:pPr>
      <w:r w:rsidRPr="00E64EDC">
        <w:rPr>
          <w:rFonts w:eastAsia="Calibri"/>
          <w:b/>
          <w:bCs/>
          <w:color w:val="auto"/>
          <w:kern w:val="0"/>
          <w:rtl/>
          <w14:ligatures w14:val="none"/>
        </w:rPr>
        <w:t xml:space="preserve">                _______________________                         _______________________</w:t>
      </w:r>
      <w:r w:rsidRPr="00E64EDC">
        <w:rPr>
          <w:rFonts w:eastAsia="Calibri"/>
          <w:b/>
          <w:bCs/>
          <w:color w:val="auto"/>
          <w:kern w:val="0"/>
          <w:rtl/>
          <w14:ligatures w14:val="none"/>
        </w:rPr>
        <w:br/>
        <w:t xml:space="preserve">                                   תאריך                                                                  </w:t>
      </w:r>
      <w:r w:rsidRPr="00E64EDC">
        <w:rPr>
          <w:rFonts w:eastAsia="Calibri" w:hint="cs"/>
          <w:b/>
          <w:bCs/>
          <w:color w:val="auto"/>
          <w:kern w:val="0"/>
          <w:rtl/>
          <w14:ligatures w14:val="none"/>
        </w:rPr>
        <w:t xml:space="preserve">                  </w:t>
      </w:r>
      <w:r w:rsidRPr="00E64EDC">
        <w:rPr>
          <w:rFonts w:eastAsia="Calibri"/>
          <w:b/>
          <w:bCs/>
          <w:color w:val="auto"/>
          <w:kern w:val="0"/>
          <w:rtl/>
          <w14:ligatures w14:val="none"/>
        </w:rPr>
        <w:t xml:space="preserve"> חתימה</w:t>
      </w:r>
    </w:p>
    <w:p w14:paraId="619CF81A" w14:textId="77777777" w:rsidR="00682B35" w:rsidRPr="00AE09A5" w:rsidRDefault="00682B35" w:rsidP="00E64EDC">
      <w:pPr>
        <w:spacing w:after="200" w:line="276" w:lineRule="auto"/>
        <w:ind w:left="0" w:firstLine="0"/>
        <w:rPr>
          <w:rFonts w:eastAsia="Calibri"/>
          <w:b/>
          <w:bCs/>
          <w:vanish/>
          <w:color w:val="auto"/>
          <w:kern w:val="0"/>
          <w:rtl/>
          <w:specVanish/>
          <w14:ligatures w14:val="none"/>
        </w:rPr>
      </w:pPr>
    </w:p>
    <w:p w14:paraId="74263C3A"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r>
        <w:rPr>
          <w:rFonts w:eastAsia="Times New Roman"/>
          <w:b/>
          <w:bCs/>
          <w:color w:val="auto"/>
          <w:kern w:val="0"/>
          <w:u w:val="single"/>
          <w:rtl/>
          <w14:ligatures w14:val="none"/>
        </w:rPr>
        <w:t xml:space="preserve"> </w:t>
      </w:r>
    </w:p>
    <w:p w14:paraId="37E5654B"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2E009144"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01858CBF"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126BBED2"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63DD2CFD"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2CE4953B" w14:textId="77777777" w:rsidR="00682B35" w:rsidRDefault="00682B35" w:rsidP="00E64EDC">
      <w:pPr>
        <w:spacing w:after="0" w:line="240" w:lineRule="auto"/>
        <w:ind w:left="720" w:hanging="720"/>
        <w:jc w:val="right"/>
        <w:rPr>
          <w:rFonts w:eastAsia="Times New Roman"/>
          <w:b/>
          <w:bCs/>
          <w:color w:val="auto"/>
          <w:kern w:val="0"/>
          <w:u w:val="single"/>
          <w:rtl/>
          <w14:ligatures w14:val="none"/>
        </w:rPr>
      </w:pPr>
    </w:p>
    <w:p w14:paraId="1C10DC8E" w14:textId="55B8C82F" w:rsidR="00E64EDC" w:rsidRPr="00E64EDC" w:rsidRDefault="00E64EDC" w:rsidP="00E64EDC">
      <w:pPr>
        <w:spacing w:after="0" w:line="24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10</w:t>
      </w:r>
    </w:p>
    <w:p w14:paraId="7B93B32E" w14:textId="3F64DA9E" w:rsidR="003B4C42" w:rsidRPr="00E64EDC" w:rsidRDefault="003B4C42" w:rsidP="003B4C42">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25B61B6C" w14:textId="77777777" w:rsidR="00E64EDC" w:rsidRPr="00E64EDC" w:rsidRDefault="00E64EDC" w:rsidP="00E64EDC">
      <w:pPr>
        <w:tabs>
          <w:tab w:val="center" w:pos="4153"/>
          <w:tab w:val="right" w:pos="8306"/>
        </w:tabs>
        <w:spacing w:after="200" w:line="276" w:lineRule="auto"/>
        <w:ind w:left="0" w:firstLine="0"/>
        <w:jc w:val="center"/>
        <w:rPr>
          <w:rFonts w:eastAsia="PMingLiU"/>
          <w:b/>
          <w:bCs/>
          <w:color w:val="auto"/>
          <w:kern w:val="0"/>
          <w:u w:val="single"/>
          <w:lang w:eastAsia="he-IL"/>
          <w14:ligatures w14:val="none"/>
        </w:rPr>
      </w:pPr>
      <w:r w:rsidRPr="00E64EDC">
        <w:rPr>
          <w:rFonts w:eastAsia="PMingLiU"/>
          <w:b/>
          <w:bCs/>
          <w:color w:val="auto"/>
          <w:kern w:val="0"/>
          <w:u w:val="single"/>
          <w:rtl/>
          <w:lang w:eastAsia="he-IL"/>
          <w14:ligatures w14:val="none"/>
        </w:rPr>
        <w:t>תצהיר בדבר אי תיאום הצעות במכרז</w:t>
      </w:r>
    </w:p>
    <w:p w14:paraId="5646BFDF" w14:textId="77777777" w:rsidR="00E64EDC" w:rsidRPr="00E64EDC" w:rsidRDefault="00E64EDC" w:rsidP="00E64EDC">
      <w:pPr>
        <w:spacing w:after="0" w:line="360" w:lineRule="auto"/>
        <w:ind w:left="0" w:firstLine="0"/>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אני הח"מ______________________________ מס ת"ז _____________ העובד בתאגיד _____________________ (שם התאגיד) מצהיר בזאת כי: </w:t>
      </w:r>
    </w:p>
    <w:p w14:paraId="733BAC58" w14:textId="77777777" w:rsidR="00E64EDC" w:rsidRPr="00E64EDC" w:rsidRDefault="00E64EDC" w:rsidP="00C93C87">
      <w:pPr>
        <w:numPr>
          <w:ilvl w:val="0"/>
          <w:numId w:val="104"/>
        </w:numPr>
        <w:tabs>
          <w:tab w:val="left" w:pos="34"/>
          <w:tab w:val="left" w:pos="8640"/>
        </w:tabs>
        <w:spacing w:before="120" w:after="120" w:line="240" w:lineRule="auto"/>
        <w:jc w:val="left"/>
        <w:rPr>
          <w:rFonts w:eastAsia="Calibri"/>
          <w:color w:val="auto"/>
          <w:kern w:val="0"/>
          <w:sz w:val="22"/>
          <w:szCs w:val="22"/>
          <w:rtl/>
          <w14:ligatures w14:val="none"/>
        </w:rPr>
      </w:pPr>
      <w:r w:rsidRPr="00E64EDC">
        <w:rPr>
          <w:rFonts w:eastAsia="Calibri"/>
          <w:color w:val="auto"/>
          <w:kern w:val="0"/>
          <w:sz w:val="22"/>
          <w:szCs w:val="22"/>
          <w:rtl/>
          <w14:ligatures w14:val="none"/>
        </w:rPr>
        <w:t>אני מוסמך לחתום על תצהיר זה בשם התאגיד ומנהליו</w:t>
      </w:r>
      <w:r w:rsidRPr="00E64EDC">
        <w:rPr>
          <w:rFonts w:eastAsia="Calibri" w:hint="cs"/>
          <w:color w:val="auto"/>
          <w:kern w:val="0"/>
          <w:sz w:val="22"/>
          <w:szCs w:val="22"/>
          <w:rtl/>
          <w14:ligatures w14:val="none"/>
        </w:rPr>
        <w:t xml:space="preserve"> ו</w:t>
      </w:r>
      <w:r w:rsidRPr="00E64EDC">
        <w:rPr>
          <w:rFonts w:eastAsia="Calibri"/>
          <w:color w:val="auto"/>
          <w:kern w:val="0"/>
          <w:sz w:val="22"/>
          <w:szCs w:val="22"/>
          <w:rtl/>
          <w14:ligatures w14:val="none"/>
        </w:rPr>
        <w:t xml:space="preserve">אני נושא המשרה אשר אחראי בתאגיד להצעה המוגשת מטעם התאגיד במכרז זה. </w:t>
      </w:r>
    </w:p>
    <w:p w14:paraId="534FA01B" w14:textId="77777777" w:rsidR="00E64EDC" w:rsidRPr="00E64EDC" w:rsidRDefault="00E64EDC" w:rsidP="00C93C87">
      <w:pPr>
        <w:numPr>
          <w:ilvl w:val="0"/>
          <w:numId w:val="104"/>
        </w:numPr>
        <w:tabs>
          <w:tab w:val="left" w:pos="34"/>
          <w:tab w:val="left" w:pos="8640"/>
        </w:tabs>
        <w:spacing w:before="120" w:after="120" w:line="240" w:lineRule="auto"/>
        <w:jc w:val="left"/>
        <w:rPr>
          <w:rFonts w:eastAsia="Calibri"/>
          <w:color w:val="auto"/>
          <w:kern w:val="0"/>
          <w:sz w:val="22"/>
          <w:szCs w:val="22"/>
          <w:rtl/>
          <w14:ligatures w14:val="none"/>
        </w:rPr>
      </w:pPr>
      <w:r w:rsidRPr="00E64EDC">
        <w:rPr>
          <w:rFonts w:eastAsia="Calibri"/>
          <w:color w:val="auto"/>
          <w:kern w:val="0"/>
          <w:sz w:val="22"/>
          <w:szCs w:val="22"/>
          <w:rtl/>
          <w14:ligatures w14:val="none"/>
        </w:rPr>
        <w:t>בכוונתי להשתמש, במסגרת הצעה זו בקבלני המשנה המפורטים להלן (יש לפרט את שם התאגיד ופרטי יצירת קשר עימו):</w:t>
      </w: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E64EDC" w:rsidRPr="00E64EDC" w14:paraId="361A457D" w14:textId="77777777" w:rsidTr="00E30B93">
        <w:tc>
          <w:tcPr>
            <w:tcW w:w="1955" w:type="dxa"/>
            <w:tcBorders>
              <w:top w:val="nil"/>
              <w:left w:val="nil"/>
              <w:bottom w:val="nil"/>
              <w:right w:val="nil"/>
            </w:tcBorders>
            <w:hideMark/>
          </w:tcPr>
          <w:p w14:paraId="30BE1AA1" w14:textId="77777777" w:rsidR="00E64EDC" w:rsidRPr="00E64EDC" w:rsidRDefault="00E64EDC" w:rsidP="00E64EDC">
            <w:pPr>
              <w:spacing w:after="0" w:line="240" w:lineRule="auto"/>
              <w:ind w:left="0" w:firstLine="34"/>
              <w:jc w:val="left"/>
              <w:rPr>
                <w:rFonts w:eastAsia="Calibri"/>
                <w:color w:val="auto"/>
                <w:kern w:val="0"/>
                <w:sz w:val="22"/>
                <w:szCs w:val="22"/>
                <w:rtl/>
                <w14:ligatures w14:val="none"/>
              </w:rPr>
            </w:pPr>
            <w:r w:rsidRPr="00E64EDC">
              <w:rPr>
                <w:rFonts w:eastAsia="Calibri"/>
                <w:color w:val="auto"/>
                <w:kern w:val="0"/>
                <w:sz w:val="22"/>
                <w:szCs w:val="22"/>
                <w:rtl/>
                <w14:ligatures w14:val="none"/>
              </w:rPr>
              <w:t>שם התאגיד</w:t>
            </w:r>
          </w:p>
        </w:tc>
        <w:tc>
          <w:tcPr>
            <w:tcW w:w="914" w:type="dxa"/>
            <w:tcBorders>
              <w:top w:val="nil"/>
              <w:left w:val="nil"/>
              <w:bottom w:val="nil"/>
              <w:right w:val="nil"/>
            </w:tcBorders>
          </w:tcPr>
          <w:p w14:paraId="08105EC5"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2375" w:type="dxa"/>
            <w:tcBorders>
              <w:top w:val="nil"/>
              <w:left w:val="nil"/>
              <w:bottom w:val="nil"/>
              <w:right w:val="nil"/>
            </w:tcBorders>
            <w:hideMark/>
          </w:tcPr>
          <w:p w14:paraId="77105B98"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r w:rsidRPr="00E64EDC">
              <w:rPr>
                <w:rFonts w:eastAsia="Calibri"/>
                <w:color w:val="auto"/>
                <w:kern w:val="0"/>
                <w:sz w:val="22"/>
                <w:szCs w:val="22"/>
                <w:rtl/>
                <w14:ligatures w14:val="none"/>
              </w:rPr>
              <w:t>תחום העבודה בו ניתנת קבלנות המשנה</w:t>
            </w:r>
          </w:p>
        </w:tc>
        <w:tc>
          <w:tcPr>
            <w:tcW w:w="851" w:type="dxa"/>
            <w:tcBorders>
              <w:top w:val="nil"/>
              <w:left w:val="nil"/>
              <w:bottom w:val="nil"/>
              <w:right w:val="nil"/>
            </w:tcBorders>
          </w:tcPr>
          <w:p w14:paraId="4996C09E"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1980" w:type="dxa"/>
            <w:tcBorders>
              <w:top w:val="nil"/>
              <w:left w:val="nil"/>
              <w:bottom w:val="nil"/>
              <w:right w:val="nil"/>
            </w:tcBorders>
            <w:hideMark/>
          </w:tcPr>
          <w:p w14:paraId="3768448A"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r w:rsidRPr="00E64EDC">
              <w:rPr>
                <w:rFonts w:eastAsia="Calibri"/>
                <w:color w:val="auto"/>
                <w:kern w:val="0"/>
                <w:sz w:val="22"/>
                <w:szCs w:val="22"/>
                <w:rtl/>
                <w14:ligatures w14:val="none"/>
              </w:rPr>
              <w:t>פרטי יצירת קשר</w:t>
            </w:r>
          </w:p>
        </w:tc>
      </w:tr>
      <w:tr w:rsidR="00E64EDC" w:rsidRPr="00E64EDC" w14:paraId="570BF138" w14:textId="77777777" w:rsidTr="00E30B93">
        <w:tc>
          <w:tcPr>
            <w:tcW w:w="1955" w:type="dxa"/>
            <w:tcBorders>
              <w:top w:val="nil"/>
              <w:left w:val="nil"/>
              <w:bottom w:val="single" w:sz="4" w:space="0" w:color="auto"/>
              <w:right w:val="nil"/>
            </w:tcBorders>
          </w:tcPr>
          <w:p w14:paraId="28E8A0B5"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914" w:type="dxa"/>
            <w:tcBorders>
              <w:top w:val="nil"/>
              <w:left w:val="nil"/>
              <w:bottom w:val="nil"/>
              <w:right w:val="nil"/>
            </w:tcBorders>
          </w:tcPr>
          <w:p w14:paraId="7F6A007D"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2375" w:type="dxa"/>
            <w:tcBorders>
              <w:top w:val="nil"/>
              <w:left w:val="nil"/>
              <w:bottom w:val="single" w:sz="4" w:space="0" w:color="auto"/>
              <w:right w:val="nil"/>
            </w:tcBorders>
          </w:tcPr>
          <w:p w14:paraId="20A1B938"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851" w:type="dxa"/>
            <w:tcBorders>
              <w:top w:val="nil"/>
              <w:left w:val="nil"/>
              <w:bottom w:val="nil"/>
              <w:right w:val="nil"/>
            </w:tcBorders>
          </w:tcPr>
          <w:p w14:paraId="774B4BEB"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1980" w:type="dxa"/>
            <w:tcBorders>
              <w:top w:val="nil"/>
              <w:left w:val="nil"/>
              <w:bottom w:val="single" w:sz="4" w:space="0" w:color="auto"/>
              <w:right w:val="nil"/>
            </w:tcBorders>
          </w:tcPr>
          <w:p w14:paraId="1EAC6784"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r>
      <w:tr w:rsidR="00E64EDC" w:rsidRPr="00E64EDC" w14:paraId="0B4687BC" w14:textId="77777777" w:rsidTr="00E30B93">
        <w:tc>
          <w:tcPr>
            <w:tcW w:w="1955" w:type="dxa"/>
            <w:tcBorders>
              <w:top w:val="single" w:sz="4" w:space="0" w:color="auto"/>
              <w:left w:val="nil"/>
              <w:bottom w:val="single" w:sz="4" w:space="0" w:color="auto"/>
              <w:right w:val="nil"/>
            </w:tcBorders>
          </w:tcPr>
          <w:p w14:paraId="0031C904"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914" w:type="dxa"/>
            <w:tcBorders>
              <w:top w:val="nil"/>
              <w:left w:val="nil"/>
              <w:bottom w:val="nil"/>
              <w:right w:val="nil"/>
            </w:tcBorders>
          </w:tcPr>
          <w:p w14:paraId="10F93F80"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2375" w:type="dxa"/>
            <w:tcBorders>
              <w:top w:val="single" w:sz="4" w:space="0" w:color="auto"/>
              <w:left w:val="nil"/>
              <w:bottom w:val="single" w:sz="4" w:space="0" w:color="auto"/>
              <w:right w:val="nil"/>
            </w:tcBorders>
          </w:tcPr>
          <w:p w14:paraId="4505C8F3"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851" w:type="dxa"/>
            <w:tcBorders>
              <w:top w:val="nil"/>
              <w:left w:val="nil"/>
              <w:bottom w:val="nil"/>
              <w:right w:val="nil"/>
            </w:tcBorders>
          </w:tcPr>
          <w:p w14:paraId="09FAE402"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c>
          <w:tcPr>
            <w:tcW w:w="1980" w:type="dxa"/>
            <w:tcBorders>
              <w:top w:val="single" w:sz="4" w:space="0" w:color="auto"/>
              <w:left w:val="nil"/>
              <w:bottom w:val="single" w:sz="4" w:space="0" w:color="auto"/>
              <w:right w:val="nil"/>
            </w:tcBorders>
          </w:tcPr>
          <w:p w14:paraId="7909E296" w14:textId="77777777" w:rsidR="00E64EDC" w:rsidRPr="00E64EDC" w:rsidRDefault="00E64EDC" w:rsidP="00E64EDC">
            <w:pPr>
              <w:spacing w:after="0" w:line="240" w:lineRule="auto"/>
              <w:ind w:left="0" w:firstLine="0"/>
              <w:jc w:val="left"/>
              <w:rPr>
                <w:rFonts w:eastAsia="Calibri"/>
                <w:color w:val="auto"/>
                <w:kern w:val="0"/>
                <w:sz w:val="22"/>
                <w:szCs w:val="22"/>
                <w14:ligatures w14:val="none"/>
              </w:rPr>
            </w:pPr>
          </w:p>
        </w:tc>
      </w:tr>
    </w:tbl>
    <w:p w14:paraId="2BD1F8DC"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rtl/>
          <w14:ligatures w14:val="none"/>
        </w:rPr>
      </w:pPr>
      <w:r w:rsidRPr="00E64EDC">
        <w:rPr>
          <w:rFonts w:eastAsia="Calibri"/>
          <w:color w:val="auto"/>
          <w:kern w:val="0"/>
          <w:sz w:val="22"/>
          <w:szCs w:val="22"/>
          <w:rtl/>
          <w14:ligatures w14:val="none"/>
        </w:rPr>
        <w:t>המחירים ו/או הכמויות</w:t>
      </w:r>
      <w:r w:rsidRPr="00E64EDC">
        <w:rPr>
          <w:rFonts w:eastAsia="Calibri" w:hint="cs"/>
          <w:color w:val="auto"/>
          <w:kern w:val="0"/>
          <w:sz w:val="22"/>
          <w:szCs w:val="22"/>
          <w:rtl/>
          <w14:ligatures w14:val="none"/>
        </w:rPr>
        <w:t xml:space="preserve"> ו/או % ההנחה המוצעים</w:t>
      </w:r>
      <w:r w:rsidRPr="00E64EDC">
        <w:rPr>
          <w:rFonts w:eastAsia="Calibri"/>
          <w:color w:val="auto"/>
          <w:kern w:val="0"/>
          <w:sz w:val="22"/>
          <w:szCs w:val="22"/>
          <w:rtl/>
          <w14:ligatures w14:val="none"/>
        </w:rPr>
        <w:t xml:space="preserve"> אשר מופיעים בהצעה זו הוחלטו על ידי התאגיד באופן עצמאי, ללא התייעצות, הסדר או קשר עם מציע אחר או עם מציע פוטנציאלי אחר (למעט קבלני המשנה אשר צויינו בסעיף </w:t>
      </w:r>
      <w:r w:rsidRPr="00E64EDC">
        <w:rPr>
          <w:rFonts w:eastAsia="Calibri" w:hint="cs"/>
          <w:color w:val="auto"/>
          <w:kern w:val="0"/>
          <w:sz w:val="22"/>
          <w:szCs w:val="22"/>
          <w:rtl/>
          <w14:ligatures w14:val="none"/>
        </w:rPr>
        <w:t>2</w:t>
      </w:r>
      <w:r w:rsidRPr="00E64EDC">
        <w:rPr>
          <w:rFonts w:eastAsia="Calibri"/>
          <w:color w:val="auto"/>
          <w:kern w:val="0"/>
          <w:sz w:val="22"/>
          <w:szCs w:val="22"/>
          <w:rtl/>
          <w14:ligatures w14:val="none"/>
        </w:rPr>
        <w:t xml:space="preserve"> לעיל). </w:t>
      </w:r>
    </w:p>
    <w:p w14:paraId="3144E74A"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המחירים ו/או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צויינו בסעיף 3 לעיל). </w:t>
      </w:r>
    </w:p>
    <w:p w14:paraId="3B69D3C8"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לא הייתי מעורב בניסיון להניא מתחרה אחר מלהגיש הצעות במכרז זה. </w:t>
      </w:r>
    </w:p>
    <w:p w14:paraId="65EE6796"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לא הייתי מעורב בניסיון לגרום למתחרה אחר להגיש הצעה גבוהה או נמוכה יותר מהצעתי זו. </w:t>
      </w:r>
    </w:p>
    <w:p w14:paraId="0608CDB9"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14:ligatures w14:val="none"/>
        </w:rPr>
      </w:pPr>
      <w:r w:rsidRPr="00E64EDC">
        <w:rPr>
          <w:rFonts w:eastAsia="Calibri"/>
          <w:color w:val="auto"/>
          <w:kern w:val="0"/>
          <w:sz w:val="22"/>
          <w:szCs w:val="22"/>
          <w:rtl/>
          <w14:ligatures w14:val="none"/>
        </w:rPr>
        <w:t xml:space="preserve">לא הייתי מעורב בניסיון לגרום למתחרה להגיש הצעה בלתי תחרותית מכל סוג שהוא. </w:t>
      </w:r>
    </w:p>
    <w:p w14:paraId="1AC8D8B9" w14:textId="77777777" w:rsidR="00E64EDC" w:rsidRPr="00E64EDC" w:rsidRDefault="00E64EDC" w:rsidP="00C93C87">
      <w:pPr>
        <w:numPr>
          <w:ilvl w:val="0"/>
          <w:numId w:val="104"/>
        </w:numPr>
        <w:tabs>
          <w:tab w:val="left" w:pos="34"/>
          <w:tab w:val="left" w:pos="8640"/>
        </w:tabs>
        <w:spacing w:after="120" w:line="240" w:lineRule="exact"/>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הצעה זו של התאגיד מוגשת בתום לב ולא נעשית בעקבות הסדר או דין ודברים עם מתחרה או מתחרה פוטנציאלי אחר במכרז זה. </w:t>
      </w:r>
    </w:p>
    <w:p w14:paraId="262EF29F" w14:textId="77777777" w:rsidR="00E64EDC" w:rsidRPr="00E64EDC" w:rsidRDefault="00E64EDC" w:rsidP="00E64EDC">
      <w:pPr>
        <w:spacing w:after="0" w:line="360" w:lineRule="auto"/>
        <w:ind w:left="0" w:firstLine="0"/>
        <w:jc w:val="left"/>
        <w:rPr>
          <w:rFonts w:eastAsia="Calibri"/>
          <w:b/>
          <w:bCs/>
          <w:color w:val="auto"/>
          <w:kern w:val="0"/>
          <w:sz w:val="22"/>
          <w:szCs w:val="22"/>
          <w:rtl/>
          <w14:ligatures w14:val="none"/>
        </w:rPr>
      </w:pPr>
      <w:r w:rsidRPr="00E64EDC">
        <w:rPr>
          <w:rFonts w:eastAsia="Calibri"/>
          <w:b/>
          <w:bCs/>
          <w:color w:val="auto"/>
          <w:kern w:val="0"/>
          <w:sz w:val="22"/>
          <w:szCs w:val="22"/>
          <w:u w:val="single"/>
          <w:rtl/>
          <w14:ligatures w14:val="none"/>
        </w:rPr>
        <w:t xml:space="preserve">יש לסמן </w:t>
      </w:r>
      <w:r w:rsidRPr="00E64EDC">
        <w:rPr>
          <w:rFonts w:eastAsia="Calibri"/>
          <w:b/>
          <w:bCs/>
          <w:color w:val="auto"/>
          <w:kern w:val="0"/>
          <w:sz w:val="22"/>
          <w:szCs w:val="22"/>
          <w:u w:val="single"/>
          <w14:ligatures w14:val="none"/>
        </w:rPr>
        <w:t>V</w:t>
      </w:r>
      <w:r w:rsidRPr="00E64EDC">
        <w:rPr>
          <w:rFonts w:eastAsia="Calibri"/>
          <w:b/>
          <w:bCs/>
          <w:color w:val="auto"/>
          <w:kern w:val="0"/>
          <w:sz w:val="22"/>
          <w:szCs w:val="22"/>
          <w:u w:val="single"/>
          <w:rtl/>
          <w14:ligatures w14:val="none"/>
        </w:rPr>
        <w:t xml:space="preserve"> במקום המתאים</w:t>
      </w:r>
    </w:p>
    <w:p w14:paraId="721E8730" w14:textId="77777777" w:rsidR="00E64EDC" w:rsidRPr="00E64EDC" w:rsidRDefault="00E64EDC" w:rsidP="00C93C87">
      <w:pPr>
        <w:numPr>
          <w:ilvl w:val="0"/>
          <w:numId w:val="105"/>
        </w:numPr>
        <w:tabs>
          <w:tab w:val="num" w:pos="180"/>
        </w:tabs>
        <w:spacing w:before="120" w:after="0" w:line="360" w:lineRule="auto"/>
        <w:ind w:left="-180" w:firstLine="178"/>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למיטב ידיעתי, התאגיד מציע ההצעה לא נמצא כרגע תחת חקירה בחשד לתיאום מכרז </w:t>
      </w:r>
    </w:p>
    <w:p w14:paraId="18353CF1" w14:textId="77777777" w:rsidR="00E64EDC" w:rsidRPr="00E64EDC" w:rsidRDefault="00E64EDC" w:rsidP="00E64EDC">
      <w:pPr>
        <w:spacing w:after="0" w:line="360" w:lineRule="auto"/>
        <w:ind w:left="0" w:firstLine="0"/>
        <w:jc w:val="left"/>
        <w:rPr>
          <w:rFonts w:eastAsia="Calibri"/>
          <w:color w:val="auto"/>
          <w:kern w:val="0"/>
          <w:sz w:val="22"/>
          <w:szCs w:val="22"/>
          <w14:ligatures w14:val="none"/>
        </w:rPr>
      </w:pPr>
      <w:r w:rsidRPr="00E64EDC">
        <w:rPr>
          <w:rFonts w:eastAsia="Calibri"/>
          <w:color w:val="auto"/>
          <w:kern w:val="0"/>
          <w:sz w:val="22"/>
          <w:szCs w:val="22"/>
          <w:rtl/>
          <w14:ligatures w14:val="none"/>
        </w:rPr>
        <w:t>אם כן, אנא פרט:</w:t>
      </w:r>
    </w:p>
    <w:p w14:paraId="4D6FB0CF" w14:textId="77777777" w:rsidR="00E64EDC" w:rsidRPr="00E64EDC" w:rsidRDefault="00E64EDC" w:rsidP="00E64EDC">
      <w:pPr>
        <w:spacing w:after="0" w:line="360" w:lineRule="auto"/>
        <w:ind w:left="0" w:firstLine="0"/>
        <w:jc w:val="left"/>
        <w:rPr>
          <w:rFonts w:eastAsia="Calibri"/>
          <w:color w:val="auto"/>
          <w:kern w:val="0"/>
          <w:sz w:val="22"/>
          <w:szCs w:val="22"/>
          <w:rtl/>
          <w14:ligatures w14:val="none"/>
        </w:rPr>
      </w:pPr>
      <w:r w:rsidRPr="00E64EDC">
        <w:rPr>
          <w:rFonts w:eastAsia="Calibri"/>
          <w:color w:val="auto"/>
          <w:kern w:val="0"/>
          <w:sz w:val="22"/>
          <w:szCs w:val="22"/>
          <w:rtl/>
          <w14:ligatures w14:val="none"/>
        </w:rPr>
        <w:t>__________________________________________________________________________</w:t>
      </w:r>
    </w:p>
    <w:p w14:paraId="50DEC512" w14:textId="77777777" w:rsidR="00E64EDC" w:rsidRPr="00E64EDC" w:rsidRDefault="00E64EDC" w:rsidP="00E64EDC">
      <w:pPr>
        <w:spacing w:after="0" w:line="360" w:lineRule="auto"/>
        <w:ind w:left="0" w:firstLine="0"/>
        <w:jc w:val="left"/>
        <w:rPr>
          <w:rFonts w:eastAsia="Calibri"/>
          <w:color w:val="auto"/>
          <w:kern w:val="0"/>
          <w:sz w:val="22"/>
          <w:szCs w:val="22"/>
          <w:rtl/>
          <w14:ligatures w14:val="none"/>
        </w:rPr>
      </w:pPr>
      <w:r w:rsidRPr="00E64EDC">
        <w:rPr>
          <w:rFonts w:eastAsia="Calibri"/>
          <w:color w:val="auto"/>
          <w:kern w:val="0"/>
          <w:sz w:val="22"/>
          <w:szCs w:val="22"/>
          <w:rtl/>
          <w14:ligatures w14:val="none"/>
        </w:rPr>
        <w:t xml:space="preserve">אני מודע לכך כי העונש על תיאום מכרז יכול להגיע עד חמש שנות מאסר בפועל לפי סעיף 47א לחוק ההגבלים העסקיים, תשמ"ח-1988. </w:t>
      </w:r>
    </w:p>
    <w:p w14:paraId="33807A45" w14:textId="77777777" w:rsidR="00E64EDC" w:rsidRPr="00E64EDC" w:rsidRDefault="00E64EDC" w:rsidP="00E64EDC">
      <w:pPr>
        <w:spacing w:after="0" w:line="360" w:lineRule="auto"/>
        <w:ind w:left="0" w:firstLine="0"/>
        <w:jc w:val="left"/>
        <w:rPr>
          <w:rFonts w:eastAsia="Calibri"/>
          <w:color w:val="auto"/>
          <w:kern w:val="0"/>
          <w:sz w:val="12"/>
          <w:szCs w:val="12"/>
          <w:rtl/>
          <w14:ligatures w14:val="none"/>
        </w:rPr>
      </w:pPr>
    </w:p>
    <w:tbl>
      <w:tblPr>
        <w:bidiVisual/>
        <w:tblW w:w="0" w:type="auto"/>
        <w:tblBorders>
          <w:insideH w:val="single" w:sz="4" w:space="0" w:color="auto"/>
        </w:tblBorders>
        <w:tblLook w:val="01E0" w:firstRow="1" w:lastRow="1" w:firstColumn="1" w:lastColumn="1" w:noHBand="0" w:noVBand="0"/>
      </w:tblPr>
      <w:tblGrid>
        <w:gridCol w:w="1376"/>
        <w:gridCol w:w="244"/>
        <w:gridCol w:w="1401"/>
        <w:gridCol w:w="268"/>
        <w:gridCol w:w="1641"/>
        <w:gridCol w:w="233"/>
        <w:gridCol w:w="1555"/>
        <w:gridCol w:w="233"/>
        <w:gridCol w:w="1355"/>
      </w:tblGrid>
      <w:tr w:rsidR="00E64EDC" w:rsidRPr="00E64EDC" w14:paraId="344BF892" w14:textId="77777777" w:rsidTr="00E30B93">
        <w:tc>
          <w:tcPr>
            <w:tcW w:w="1376" w:type="dxa"/>
            <w:tcBorders>
              <w:top w:val="single" w:sz="4" w:space="0" w:color="auto"/>
              <w:left w:val="nil"/>
              <w:bottom w:val="nil"/>
              <w:right w:val="nil"/>
            </w:tcBorders>
            <w:hideMark/>
          </w:tcPr>
          <w:p w14:paraId="62DF6BD3"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r w:rsidRPr="00E64EDC">
              <w:rPr>
                <w:rFonts w:eastAsia="Calibri"/>
                <w:color w:val="auto"/>
                <w:kern w:val="0"/>
                <w:sz w:val="22"/>
                <w:szCs w:val="22"/>
                <w:rtl/>
                <w14:ligatures w14:val="none"/>
              </w:rPr>
              <w:t>תאריך</w:t>
            </w:r>
          </w:p>
        </w:tc>
        <w:tc>
          <w:tcPr>
            <w:tcW w:w="244" w:type="dxa"/>
            <w:tcBorders>
              <w:top w:val="nil"/>
              <w:left w:val="nil"/>
              <w:bottom w:val="nil"/>
              <w:right w:val="nil"/>
            </w:tcBorders>
          </w:tcPr>
          <w:p w14:paraId="303877C9"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p>
        </w:tc>
        <w:tc>
          <w:tcPr>
            <w:tcW w:w="1401" w:type="dxa"/>
            <w:tcBorders>
              <w:top w:val="single" w:sz="4" w:space="0" w:color="auto"/>
              <w:left w:val="nil"/>
              <w:bottom w:val="nil"/>
              <w:right w:val="nil"/>
            </w:tcBorders>
            <w:hideMark/>
          </w:tcPr>
          <w:p w14:paraId="015836B6"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r w:rsidRPr="00E64EDC">
              <w:rPr>
                <w:rFonts w:eastAsia="Calibri"/>
                <w:color w:val="auto"/>
                <w:kern w:val="0"/>
                <w:sz w:val="22"/>
                <w:szCs w:val="22"/>
                <w:rtl/>
                <w14:ligatures w14:val="none"/>
              </w:rPr>
              <w:t>שם התאגיד</w:t>
            </w:r>
          </w:p>
        </w:tc>
        <w:tc>
          <w:tcPr>
            <w:tcW w:w="268" w:type="dxa"/>
            <w:tcBorders>
              <w:top w:val="nil"/>
              <w:left w:val="nil"/>
              <w:bottom w:val="nil"/>
              <w:right w:val="nil"/>
            </w:tcBorders>
          </w:tcPr>
          <w:p w14:paraId="30378BAE"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p>
        </w:tc>
        <w:tc>
          <w:tcPr>
            <w:tcW w:w="1641" w:type="dxa"/>
            <w:tcBorders>
              <w:top w:val="single" w:sz="4" w:space="0" w:color="auto"/>
              <w:left w:val="nil"/>
              <w:bottom w:val="nil"/>
              <w:right w:val="nil"/>
            </w:tcBorders>
            <w:hideMark/>
          </w:tcPr>
          <w:p w14:paraId="5DF66874"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r w:rsidRPr="00E64EDC">
              <w:rPr>
                <w:rFonts w:eastAsia="Calibri"/>
                <w:color w:val="auto"/>
                <w:kern w:val="0"/>
                <w:sz w:val="22"/>
                <w:szCs w:val="22"/>
                <w:rtl/>
                <w14:ligatures w14:val="none"/>
              </w:rPr>
              <w:t>חותמת התאגיד</w:t>
            </w:r>
          </w:p>
        </w:tc>
        <w:tc>
          <w:tcPr>
            <w:tcW w:w="233" w:type="dxa"/>
            <w:tcBorders>
              <w:top w:val="nil"/>
              <w:left w:val="nil"/>
              <w:bottom w:val="nil"/>
              <w:right w:val="nil"/>
            </w:tcBorders>
          </w:tcPr>
          <w:p w14:paraId="5112121A"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p>
        </w:tc>
        <w:tc>
          <w:tcPr>
            <w:tcW w:w="1555" w:type="dxa"/>
            <w:tcBorders>
              <w:top w:val="single" w:sz="4" w:space="0" w:color="auto"/>
              <w:left w:val="nil"/>
              <w:bottom w:val="nil"/>
              <w:right w:val="nil"/>
            </w:tcBorders>
            <w:hideMark/>
          </w:tcPr>
          <w:p w14:paraId="3D4D5D71"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r w:rsidRPr="00E64EDC">
              <w:rPr>
                <w:rFonts w:eastAsia="Calibri"/>
                <w:color w:val="auto"/>
                <w:kern w:val="0"/>
                <w:sz w:val="22"/>
                <w:szCs w:val="22"/>
                <w:rtl/>
                <w14:ligatures w14:val="none"/>
              </w:rPr>
              <w:t>שם המצהיר</w:t>
            </w:r>
          </w:p>
        </w:tc>
        <w:tc>
          <w:tcPr>
            <w:tcW w:w="233" w:type="dxa"/>
            <w:tcBorders>
              <w:top w:val="nil"/>
              <w:left w:val="nil"/>
              <w:bottom w:val="nil"/>
              <w:right w:val="nil"/>
            </w:tcBorders>
          </w:tcPr>
          <w:p w14:paraId="5C068467"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p>
        </w:tc>
        <w:tc>
          <w:tcPr>
            <w:tcW w:w="1355" w:type="dxa"/>
            <w:tcBorders>
              <w:top w:val="single" w:sz="4" w:space="0" w:color="auto"/>
              <w:left w:val="nil"/>
              <w:bottom w:val="nil"/>
              <w:right w:val="nil"/>
            </w:tcBorders>
            <w:hideMark/>
          </w:tcPr>
          <w:p w14:paraId="011240C8" w14:textId="77777777" w:rsidR="00E64EDC" w:rsidRPr="00E64EDC" w:rsidRDefault="00E64EDC" w:rsidP="00E64EDC">
            <w:pPr>
              <w:spacing w:after="0" w:line="240" w:lineRule="auto"/>
              <w:ind w:left="0" w:firstLine="0"/>
              <w:jc w:val="center"/>
              <w:rPr>
                <w:rFonts w:eastAsia="Calibri"/>
                <w:color w:val="auto"/>
                <w:kern w:val="0"/>
                <w:sz w:val="22"/>
                <w:szCs w:val="22"/>
                <w14:ligatures w14:val="none"/>
              </w:rPr>
            </w:pPr>
            <w:r w:rsidRPr="00E64EDC">
              <w:rPr>
                <w:rFonts w:eastAsia="Calibri"/>
                <w:color w:val="auto"/>
                <w:kern w:val="0"/>
                <w:sz w:val="22"/>
                <w:szCs w:val="22"/>
                <w:rtl/>
                <w14:ligatures w14:val="none"/>
              </w:rPr>
              <w:t>חתימת המצהיר</w:t>
            </w:r>
          </w:p>
        </w:tc>
      </w:tr>
    </w:tbl>
    <w:p w14:paraId="618BD08E" w14:textId="77777777" w:rsidR="00E64EDC" w:rsidRPr="00E64EDC" w:rsidRDefault="00E64EDC" w:rsidP="00E64EDC">
      <w:pPr>
        <w:spacing w:after="0" w:line="360" w:lineRule="auto"/>
        <w:ind w:left="30" w:hanging="102"/>
        <w:jc w:val="center"/>
        <w:rPr>
          <w:rFonts w:eastAsia="Calibri"/>
          <w:b/>
          <w:bCs/>
          <w:color w:val="auto"/>
          <w:kern w:val="0"/>
          <w:sz w:val="22"/>
          <w:szCs w:val="22"/>
          <w:u w:val="single"/>
          <w:rtl/>
          <w14:ligatures w14:val="none"/>
        </w:rPr>
      </w:pPr>
      <w:r w:rsidRPr="00E64EDC">
        <w:rPr>
          <w:rFonts w:eastAsia="Calibri"/>
          <w:b/>
          <w:bCs/>
          <w:color w:val="auto"/>
          <w:kern w:val="0"/>
          <w:sz w:val="22"/>
          <w:szCs w:val="22"/>
          <w:u w:val="single"/>
          <w:rtl/>
          <w14:ligatures w14:val="none"/>
        </w:rPr>
        <w:t>אישור עורך הדין</w:t>
      </w:r>
    </w:p>
    <w:p w14:paraId="4BCCC2EC" w14:textId="77777777" w:rsidR="00E64EDC" w:rsidRPr="00E64EDC" w:rsidRDefault="00E64EDC" w:rsidP="00636518">
      <w:pPr>
        <w:spacing w:after="0" w:line="360" w:lineRule="auto"/>
        <w:ind w:left="0" w:firstLine="0"/>
        <w:rPr>
          <w:rFonts w:eastAsia="Calibri"/>
          <w:color w:val="auto"/>
          <w:kern w:val="0"/>
          <w:sz w:val="22"/>
          <w:szCs w:val="22"/>
          <w:rtl/>
          <w14:ligatures w14:val="none"/>
        </w:rPr>
      </w:pPr>
      <w:r w:rsidRPr="00E64EDC">
        <w:rPr>
          <w:rFonts w:eastAsia="Calibri"/>
          <w:color w:val="auto"/>
          <w:kern w:val="0"/>
          <w:sz w:val="22"/>
          <w:szCs w:val="22"/>
          <w:rtl/>
          <w14:ligatures w14:val="none"/>
        </w:rPr>
        <w:t>אני הח"מ ______________, עו"ד, מאשר/ת כי ביום _______ הופיע/ה בפני במשרדי אשר ברחוב ____________ בישוב/עיר _________ מר/גב' _______________שזיהה/תה עצמו/ה על ידי ת.ז. __________המוכר/ת לי באופן אישי, ואחרי שהזהרתיו/ה כי עליו/ה להצהיר אמת וכי יהיה/תהיה צפוי/ה לעונשים הקבועים בחוק אם לא יעשה/תעשה כן, חתם/ה בפני על התצהיר דלעיל.</w:t>
      </w:r>
    </w:p>
    <w:p w14:paraId="095EA61D" w14:textId="77777777" w:rsidR="00E64EDC" w:rsidRPr="00E64EDC" w:rsidRDefault="00E64EDC" w:rsidP="00E64EDC">
      <w:pPr>
        <w:spacing w:after="0" w:line="240" w:lineRule="auto"/>
        <w:ind w:left="-272" w:right="-709" w:firstLine="0"/>
        <w:jc w:val="left"/>
        <w:rPr>
          <w:rFonts w:eastAsia="Calibri"/>
          <w:color w:val="auto"/>
          <w:kern w:val="0"/>
          <w:sz w:val="22"/>
          <w:szCs w:val="22"/>
          <w:rtl/>
          <w14:ligatures w14:val="none"/>
        </w:rPr>
      </w:pPr>
      <w:r w:rsidRPr="00E64EDC">
        <w:rPr>
          <w:rFonts w:eastAsia="Calibri"/>
          <w:color w:val="auto"/>
          <w:kern w:val="0"/>
          <w:sz w:val="22"/>
          <w:szCs w:val="22"/>
          <w:rtl/>
          <w14:ligatures w14:val="none"/>
        </w:rPr>
        <w:t>_____________</w:t>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t>______________________</w:t>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t>__________</w:t>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t>__</w:t>
      </w:r>
      <w:r w:rsidRPr="00E64EDC">
        <w:rPr>
          <w:rFonts w:eastAsia="Calibri"/>
          <w:color w:val="auto"/>
          <w:kern w:val="0"/>
          <w:sz w:val="22"/>
          <w:szCs w:val="22"/>
          <w:rtl/>
          <w14:ligatures w14:val="none"/>
        </w:rPr>
        <w:softHyphen/>
      </w:r>
      <w:r w:rsidRPr="00E64EDC">
        <w:rPr>
          <w:rFonts w:eastAsia="Calibri"/>
          <w:color w:val="auto"/>
          <w:kern w:val="0"/>
          <w:sz w:val="22"/>
          <w:szCs w:val="22"/>
          <w:rtl/>
          <w14:ligatures w14:val="none"/>
        </w:rPr>
        <w:softHyphen/>
        <w:t>_</w:t>
      </w:r>
    </w:p>
    <w:p w14:paraId="0F1759DD" w14:textId="3E8C24BE" w:rsidR="003B4C42" w:rsidRDefault="00E64EDC" w:rsidP="00E64EDC">
      <w:pPr>
        <w:spacing w:after="0" w:line="240" w:lineRule="auto"/>
        <w:ind w:left="-902" w:right="-709" w:firstLine="632"/>
        <w:jc w:val="left"/>
        <w:rPr>
          <w:rFonts w:eastAsia="Calibri"/>
          <w:color w:val="auto"/>
          <w:kern w:val="0"/>
          <w:sz w:val="22"/>
          <w:szCs w:val="22"/>
          <w:rtl/>
          <w14:ligatures w14:val="none"/>
        </w:rPr>
      </w:pPr>
      <w:r w:rsidRPr="00E64EDC">
        <w:rPr>
          <w:rFonts w:eastAsia="Calibri"/>
          <w:color w:val="auto"/>
          <w:kern w:val="0"/>
          <w:sz w:val="22"/>
          <w:szCs w:val="22"/>
          <w:rtl/>
          <w14:ligatures w14:val="none"/>
        </w:rPr>
        <w:tab/>
        <w:t>תאריך</w:t>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t>חותמת ומספר רישיון עורך דין</w:t>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r>
      <w:r w:rsidRPr="00E64EDC">
        <w:rPr>
          <w:rFonts w:eastAsia="Calibri"/>
          <w:color w:val="auto"/>
          <w:kern w:val="0"/>
          <w:sz w:val="22"/>
          <w:szCs w:val="22"/>
          <w:rtl/>
          <w14:ligatures w14:val="none"/>
        </w:rPr>
        <w:tab/>
        <w:t>חתימת עורך הדין</w:t>
      </w:r>
    </w:p>
    <w:p w14:paraId="0173478A" w14:textId="77777777" w:rsidR="00E64EDC" w:rsidRPr="00E64EDC" w:rsidRDefault="00E64EDC" w:rsidP="00E64EDC">
      <w:pPr>
        <w:spacing w:after="0" w:line="240" w:lineRule="auto"/>
        <w:ind w:left="-902" w:right="-709" w:firstLine="632"/>
        <w:jc w:val="left"/>
        <w:rPr>
          <w:rFonts w:eastAsia="Calibri"/>
          <w:color w:val="auto"/>
          <w:kern w:val="0"/>
          <w:sz w:val="22"/>
          <w:szCs w:val="22"/>
          <w:rtl/>
          <w14:ligatures w14:val="none"/>
        </w:rPr>
      </w:pPr>
    </w:p>
    <w:p w14:paraId="60890639" w14:textId="77777777" w:rsidR="006C496F" w:rsidRDefault="006C496F">
      <w:pPr>
        <w:bidi w:val="0"/>
        <w:spacing w:after="160" w:line="278" w:lineRule="auto"/>
        <w:ind w:left="0" w:firstLine="0"/>
        <w:jc w:val="left"/>
        <w:rPr>
          <w:rFonts w:eastAsia="Times New Roman"/>
          <w:b/>
          <w:bCs/>
          <w:color w:val="auto"/>
          <w:kern w:val="0"/>
          <w:u w:val="single"/>
          <w14:ligatures w14:val="none"/>
        </w:rPr>
      </w:pPr>
      <w:r>
        <w:rPr>
          <w:rFonts w:eastAsia="Times New Roman"/>
          <w:b/>
          <w:bCs/>
          <w:color w:val="auto"/>
          <w:kern w:val="0"/>
          <w:u w:val="single"/>
          <w:rtl/>
          <w14:ligatures w14:val="none"/>
        </w:rPr>
        <w:br w:type="page"/>
      </w:r>
    </w:p>
    <w:p w14:paraId="0DDF3706" w14:textId="3DA0E549"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11</w:t>
      </w:r>
    </w:p>
    <w:p w14:paraId="08555C4E" w14:textId="14A4483A" w:rsidR="003B4C42" w:rsidRPr="00E64EDC" w:rsidRDefault="003B4C42" w:rsidP="003B4C42">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2DD4B541" w14:textId="77777777" w:rsidR="00E64EDC" w:rsidRPr="00E64EDC" w:rsidRDefault="00E64EDC" w:rsidP="00E64EDC">
      <w:pPr>
        <w:widowControl w:val="0"/>
        <w:spacing w:after="200" w:line="240" w:lineRule="auto"/>
        <w:ind w:left="0" w:firstLine="0"/>
        <w:jc w:val="right"/>
        <w:rPr>
          <w:rFonts w:eastAsia="Calibri"/>
          <w:color w:val="auto"/>
          <w:kern w:val="0"/>
          <w:rtl/>
          <w14:ligatures w14:val="none"/>
        </w:rPr>
      </w:pPr>
      <w:r w:rsidRPr="00E64EDC">
        <w:rPr>
          <w:rFonts w:eastAsia="Calibri"/>
          <w:color w:val="auto"/>
          <w:kern w:val="0"/>
          <w:rtl/>
          <w14:ligatures w14:val="none"/>
        </w:rPr>
        <w:t>תאריך: _____________</w:t>
      </w:r>
    </w:p>
    <w:p w14:paraId="543A5168" w14:textId="77777777" w:rsidR="00E64EDC" w:rsidRPr="00E64EDC" w:rsidRDefault="00E64EDC" w:rsidP="00E64EDC">
      <w:pPr>
        <w:widowControl w:val="0"/>
        <w:spacing w:after="0" w:line="240" w:lineRule="auto"/>
        <w:ind w:left="0" w:firstLine="0"/>
        <w:jc w:val="left"/>
        <w:rPr>
          <w:rFonts w:eastAsia="Calibri"/>
          <w:b/>
          <w:bCs/>
          <w:color w:val="auto"/>
          <w:kern w:val="0"/>
          <w:rtl/>
          <w14:ligatures w14:val="none"/>
        </w:rPr>
      </w:pPr>
      <w:r w:rsidRPr="00E64EDC">
        <w:rPr>
          <w:rFonts w:eastAsia="Calibri" w:hint="cs"/>
          <w:b/>
          <w:bCs/>
          <w:color w:val="auto"/>
          <w:kern w:val="0"/>
          <w:rtl/>
          <w14:ligatures w14:val="none"/>
        </w:rPr>
        <w:t>לכבוד</w:t>
      </w:r>
    </w:p>
    <w:p w14:paraId="5C51F7F8" w14:textId="77777777" w:rsidR="00E64EDC" w:rsidRPr="00E64EDC" w:rsidRDefault="00E64EDC" w:rsidP="00E64EDC">
      <w:pPr>
        <w:widowControl w:val="0"/>
        <w:spacing w:after="0" w:line="240" w:lineRule="auto"/>
        <w:ind w:left="0" w:firstLine="0"/>
        <w:jc w:val="left"/>
        <w:rPr>
          <w:rFonts w:eastAsia="Calibri"/>
          <w:b/>
          <w:bCs/>
          <w:color w:val="auto"/>
          <w:kern w:val="0"/>
          <w:rtl/>
          <w14:ligatures w14:val="none"/>
        </w:rPr>
      </w:pPr>
      <w:r w:rsidRPr="00E64EDC">
        <w:rPr>
          <w:rFonts w:eastAsia="Calibri" w:hint="cs"/>
          <w:b/>
          <w:bCs/>
          <w:color w:val="auto"/>
          <w:kern w:val="0"/>
          <w:rtl/>
          <w14:ligatures w14:val="none"/>
        </w:rPr>
        <w:t>תאגיד המים פלגי שרון, מיסודן של עיריית כפר סבא</w:t>
      </w:r>
    </w:p>
    <w:p w14:paraId="4FA2C23B" w14:textId="77777777" w:rsidR="00E64EDC" w:rsidRPr="00E64EDC" w:rsidRDefault="00E64EDC" w:rsidP="00E64EDC">
      <w:pPr>
        <w:widowControl w:val="0"/>
        <w:spacing w:after="0" w:line="240" w:lineRule="auto"/>
        <w:ind w:left="0" w:firstLine="0"/>
        <w:jc w:val="left"/>
        <w:rPr>
          <w:rFonts w:eastAsia="Calibri"/>
          <w:b/>
          <w:bCs/>
          <w:color w:val="auto"/>
          <w:kern w:val="0"/>
          <w:rtl/>
          <w14:ligatures w14:val="none"/>
        </w:rPr>
      </w:pPr>
      <w:r w:rsidRPr="00E64EDC">
        <w:rPr>
          <w:rFonts w:eastAsia="Calibri" w:hint="cs"/>
          <w:b/>
          <w:bCs/>
          <w:color w:val="auto"/>
          <w:kern w:val="0"/>
          <w:rtl/>
          <w14:ligatures w14:val="none"/>
        </w:rPr>
        <w:t xml:space="preserve">והמועצה המקומית כוכב יאיר צור יגאל בע"מ </w:t>
      </w:r>
    </w:p>
    <w:p w14:paraId="320222CF" w14:textId="77777777" w:rsidR="00E64EDC" w:rsidRPr="00E64EDC" w:rsidRDefault="00E64EDC" w:rsidP="00E64EDC">
      <w:pPr>
        <w:widowControl w:val="0"/>
        <w:spacing w:after="0" w:line="240" w:lineRule="auto"/>
        <w:ind w:left="0" w:firstLine="0"/>
        <w:jc w:val="left"/>
        <w:rPr>
          <w:rFonts w:eastAsia="Calibri"/>
          <w:b/>
          <w:bCs/>
          <w:color w:val="auto"/>
          <w:kern w:val="0"/>
          <w:rtl/>
          <w14:ligatures w14:val="none"/>
        </w:rPr>
      </w:pPr>
      <w:r w:rsidRPr="00E64EDC">
        <w:rPr>
          <w:rFonts w:eastAsia="Calibri" w:hint="cs"/>
          <w:b/>
          <w:bCs/>
          <w:color w:val="auto"/>
          <w:kern w:val="0"/>
          <w:rtl/>
          <w14:ligatures w14:val="none"/>
        </w:rPr>
        <w:t xml:space="preserve">מרחוב התע"ש 11 </w:t>
      </w:r>
      <w:r w:rsidRPr="00E64EDC">
        <w:rPr>
          <w:rFonts w:eastAsia="Calibri"/>
          <w:b/>
          <w:bCs/>
          <w:color w:val="auto"/>
          <w:kern w:val="0"/>
          <w:rtl/>
          <w14:ligatures w14:val="none"/>
        </w:rPr>
        <w:t xml:space="preserve"> </w:t>
      </w:r>
    </w:p>
    <w:p w14:paraId="16FE1CB8" w14:textId="77777777" w:rsidR="00E64EDC" w:rsidRPr="00E64EDC" w:rsidRDefault="00E64EDC" w:rsidP="00E64EDC">
      <w:pPr>
        <w:widowControl w:val="0"/>
        <w:spacing w:after="0" w:line="240" w:lineRule="auto"/>
        <w:ind w:left="0" w:firstLine="0"/>
        <w:jc w:val="left"/>
        <w:rPr>
          <w:rFonts w:eastAsia="Calibri"/>
          <w:b/>
          <w:bCs/>
          <w:color w:val="auto"/>
          <w:kern w:val="0"/>
          <w:u w:val="single"/>
          <w:rtl/>
          <w14:ligatures w14:val="none"/>
        </w:rPr>
      </w:pPr>
      <w:r w:rsidRPr="00E64EDC">
        <w:rPr>
          <w:rFonts w:eastAsia="Calibri" w:hint="cs"/>
          <w:b/>
          <w:bCs/>
          <w:color w:val="auto"/>
          <w:kern w:val="0"/>
          <w:u w:val="single"/>
          <w:rtl/>
          <w14:ligatures w14:val="none"/>
        </w:rPr>
        <w:t>כפר סבא</w:t>
      </w:r>
    </w:p>
    <w:p w14:paraId="2DA07731" w14:textId="77777777" w:rsidR="00E64EDC" w:rsidRPr="00E64EDC" w:rsidRDefault="00E64EDC" w:rsidP="00E64EDC">
      <w:pPr>
        <w:spacing w:after="0" w:line="240" w:lineRule="auto"/>
        <w:ind w:left="0" w:firstLine="0"/>
        <w:jc w:val="left"/>
        <w:rPr>
          <w:rFonts w:eastAsia="Calibri"/>
          <w:color w:val="auto"/>
          <w:kern w:val="0"/>
          <w:rtl/>
          <w14:ligatures w14:val="none"/>
        </w:rPr>
      </w:pPr>
    </w:p>
    <w:p w14:paraId="00095D0F" w14:textId="77777777" w:rsidR="00E64EDC" w:rsidRPr="00E64EDC" w:rsidRDefault="00E64EDC" w:rsidP="00E64EDC">
      <w:pPr>
        <w:spacing w:after="0" w:line="240" w:lineRule="auto"/>
        <w:ind w:left="0" w:firstLine="0"/>
        <w:jc w:val="left"/>
        <w:rPr>
          <w:rFonts w:eastAsia="Calibri"/>
          <w:color w:val="auto"/>
          <w:kern w:val="0"/>
          <w14:ligatures w14:val="none"/>
        </w:rPr>
      </w:pPr>
      <w:r w:rsidRPr="00E64EDC">
        <w:rPr>
          <w:rFonts w:eastAsia="Calibri"/>
          <w:color w:val="auto"/>
          <w:kern w:val="0"/>
          <w:rtl/>
          <w14:ligatures w14:val="none"/>
        </w:rPr>
        <w:t>א.ג. נ.,</w:t>
      </w:r>
    </w:p>
    <w:p w14:paraId="0243BC27" w14:textId="77777777" w:rsidR="00E64EDC" w:rsidRPr="00E64EDC" w:rsidRDefault="00E64EDC" w:rsidP="00E64EDC">
      <w:pPr>
        <w:spacing w:after="200" w:line="276" w:lineRule="auto"/>
        <w:ind w:left="0" w:firstLine="0"/>
        <w:jc w:val="center"/>
        <w:rPr>
          <w:rFonts w:eastAsia="Calibri"/>
          <w:b/>
          <w:bCs/>
          <w:color w:val="auto"/>
          <w:kern w:val="0"/>
          <w14:ligatures w14:val="none"/>
        </w:rPr>
      </w:pPr>
      <w:r w:rsidRPr="00E64EDC">
        <w:rPr>
          <w:rFonts w:eastAsia="Calibri"/>
          <w:color w:val="auto"/>
          <w:kern w:val="0"/>
          <w:rtl/>
          <w14:ligatures w14:val="none"/>
        </w:rPr>
        <w:t>הנדון</w:t>
      </w:r>
      <w:r w:rsidRPr="00E64EDC">
        <w:rPr>
          <w:rFonts w:eastAsia="Calibri"/>
          <w:color w:val="auto"/>
          <w:kern w:val="0"/>
          <w14:ligatures w14:val="none"/>
        </w:rPr>
        <w:t>:</w:t>
      </w:r>
      <w:r w:rsidRPr="00E64EDC">
        <w:rPr>
          <w:rFonts w:eastAsia="Calibri"/>
          <w:b/>
          <w:bCs/>
          <w:color w:val="auto"/>
          <w:kern w:val="0"/>
          <w:rtl/>
          <w14:ligatures w14:val="none"/>
        </w:rPr>
        <w:t xml:space="preserve"> </w:t>
      </w:r>
      <w:r w:rsidRPr="00E64EDC">
        <w:rPr>
          <w:rFonts w:eastAsia="Calibri"/>
          <w:b/>
          <w:bCs/>
          <w:color w:val="auto"/>
          <w:kern w:val="0"/>
          <w:u w:val="single"/>
          <w:rtl/>
          <w14:ligatures w14:val="none"/>
        </w:rPr>
        <w:t>תצהיר בדבר מצב המציע</w:t>
      </w:r>
    </w:p>
    <w:p w14:paraId="7B95E461" w14:textId="77777777" w:rsidR="00E64EDC" w:rsidRPr="00E64EDC" w:rsidRDefault="00E64EDC" w:rsidP="00E64EDC">
      <w:pPr>
        <w:tabs>
          <w:tab w:val="center" w:pos="4153"/>
          <w:tab w:val="right" w:pos="8306"/>
        </w:tabs>
        <w:spacing w:after="240" w:line="300" w:lineRule="exact"/>
        <w:ind w:left="0" w:firstLine="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F3D6933" w14:textId="715E58D0" w:rsidR="003B4C42" w:rsidRPr="003B4C42" w:rsidRDefault="00E64EDC" w:rsidP="00C93C87">
      <w:pPr>
        <w:numPr>
          <w:ilvl w:val="0"/>
          <w:numId w:val="98"/>
        </w:numPr>
        <w:overflowPunct w:val="0"/>
        <w:autoSpaceDE w:val="0"/>
        <w:autoSpaceDN w:val="0"/>
        <w:adjustRightInd w:val="0"/>
        <w:spacing w:before="120" w:after="240" w:line="300" w:lineRule="exact"/>
        <w:ind w:left="657" w:hanging="297"/>
        <w:rPr>
          <w:rFonts w:eastAsia="Calibri"/>
          <w:b/>
          <w:bCs/>
          <w:color w:val="auto"/>
          <w:kern w:val="0"/>
          <w:u w:val="single"/>
          <w:rtl/>
          <w14:ligatures w14:val="none"/>
        </w:rPr>
      </w:pPr>
      <w:r w:rsidRPr="00E64EDC">
        <w:rPr>
          <w:rFonts w:eastAsia="Calibri"/>
          <w:color w:val="auto"/>
          <w:kern w:val="0"/>
          <w:rtl/>
          <w14:ligatures w14:val="none"/>
        </w:rPr>
        <w:t xml:space="preserve">אני הוסמכתי כדין על ידי ____________________ (להלן: "המציע") לחתום על תצהיר זה בתמיכה להצעת המציע </w:t>
      </w:r>
      <w:r w:rsidRPr="00E64EDC">
        <w:rPr>
          <w:rFonts w:eastAsia="Calibri" w:hint="cs"/>
          <w:color w:val="auto"/>
          <w:kern w:val="0"/>
          <w:rtl/>
          <w14:ligatures w14:val="none"/>
        </w:rPr>
        <w:t>ל</w:t>
      </w:r>
      <w:r w:rsidRPr="00E64EDC">
        <w:rPr>
          <w:rFonts w:eastAsia="Calibri"/>
          <w:color w:val="auto"/>
          <w:kern w:val="0"/>
          <w:rtl/>
          <w14:ligatures w14:val="none"/>
        </w:rPr>
        <w:t xml:space="preserve">מכרז מס'  </w:t>
      </w:r>
      <w:r w:rsidR="00D92D91">
        <w:rPr>
          <w:rFonts w:eastAsia="Calibri" w:hint="cs"/>
          <w:color w:val="auto"/>
          <w:kern w:val="0"/>
          <w:rtl/>
          <w14:ligatures w14:val="none"/>
        </w:rPr>
        <w:t>2-2026</w:t>
      </w:r>
      <w:r w:rsidRPr="00E64EDC">
        <w:rPr>
          <w:rFonts w:eastAsia="Calibri"/>
          <w:color w:val="auto"/>
          <w:kern w:val="0"/>
          <w:rtl/>
          <w14:ligatures w14:val="none"/>
        </w:rPr>
        <w:t xml:space="preserve"> </w:t>
      </w:r>
      <w:r w:rsidR="003B4C42" w:rsidRPr="003B4C42">
        <w:rPr>
          <w:rFonts w:eastAsia="Calibri" w:hint="cs"/>
          <w:b/>
          <w:bCs/>
          <w:color w:val="auto"/>
          <w:kern w:val="0"/>
          <w:u w:val="single"/>
          <w:rtl/>
          <w14:ligatures w14:val="none"/>
        </w:rPr>
        <w:t xml:space="preserve">לשיפוץ מערכת </w:t>
      </w:r>
      <w:r w:rsidR="003B4C42" w:rsidRPr="003B4C42">
        <w:rPr>
          <w:rFonts w:eastAsia="Calibri" w:hint="cs"/>
          <w:b/>
          <w:bCs/>
          <w:color w:val="auto"/>
          <w:kern w:val="0"/>
          <w:u w:val="single"/>
          <w14:ligatures w14:val="none"/>
        </w:rPr>
        <w:t>UV</w:t>
      </w:r>
      <w:r w:rsidR="003B4C42" w:rsidRPr="003B4C42">
        <w:rPr>
          <w:rFonts w:eastAsia="Calibri" w:hint="cs"/>
          <w:b/>
          <w:bCs/>
          <w:color w:val="auto"/>
          <w:kern w:val="0"/>
          <w:u w:val="single"/>
          <w:rtl/>
          <w14:ligatures w14:val="none"/>
        </w:rPr>
        <w:t xml:space="preserve"> במכון טיהור השפכים כפר סבא הוד השרון המיועדת לטיהור מי הקולחין עד לרמה שלישונית</w:t>
      </w:r>
    </w:p>
    <w:p w14:paraId="5898E053" w14:textId="77777777" w:rsidR="00E64EDC" w:rsidRPr="00E64EDC" w:rsidRDefault="00E64EDC" w:rsidP="00C93C87">
      <w:pPr>
        <w:numPr>
          <w:ilvl w:val="0"/>
          <w:numId w:val="98"/>
        </w:numPr>
        <w:overflowPunct w:val="0"/>
        <w:autoSpaceDE w:val="0"/>
        <w:autoSpaceDN w:val="0"/>
        <w:adjustRightInd w:val="0"/>
        <w:spacing w:before="120" w:after="240" w:line="300" w:lineRule="exact"/>
        <w:ind w:left="657" w:hanging="297"/>
        <w:rPr>
          <w:rFonts w:eastAsia="Calibri"/>
          <w:color w:val="auto"/>
          <w:kern w:val="0"/>
          <w:rtl/>
          <w14:ligatures w14:val="none"/>
        </w:rPr>
      </w:pPr>
      <w:r w:rsidRPr="00E64EDC">
        <w:rPr>
          <w:rFonts w:eastAsia="Calibri"/>
          <w:color w:val="auto"/>
          <w:kern w:val="0"/>
          <w:rtl/>
          <w14:ligatures w14:val="none"/>
        </w:rPr>
        <w:t>הנני מאשר בזאת כדלקמן:</w:t>
      </w:r>
    </w:p>
    <w:p w14:paraId="7BE2A6C4" w14:textId="77777777" w:rsidR="00E64EDC" w:rsidRPr="00E64EDC" w:rsidRDefault="00E64EDC" w:rsidP="00C93C87">
      <w:pPr>
        <w:numPr>
          <w:ilvl w:val="1"/>
          <w:numId w:val="98"/>
        </w:numPr>
        <w:overflowPunct w:val="0"/>
        <w:autoSpaceDE w:val="0"/>
        <w:autoSpaceDN w:val="0"/>
        <w:adjustRightInd w:val="0"/>
        <w:spacing w:before="120" w:after="240" w:line="300" w:lineRule="exact"/>
        <w:ind w:left="1557" w:hanging="567"/>
        <w:jc w:val="left"/>
        <w:rPr>
          <w:rFonts w:eastAsia="Calibri"/>
          <w:color w:val="auto"/>
          <w:kern w:val="0"/>
          <w:rtl/>
          <w14:ligatures w14:val="none"/>
        </w:rPr>
      </w:pPr>
      <w:r w:rsidRPr="00E64EDC">
        <w:rPr>
          <w:rFonts w:eastAsia="Calibri"/>
          <w:color w:val="auto"/>
          <w:kern w:val="0"/>
          <w:rtl/>
          <w14:ligatures w14:val="none"/>
        </w:rPr>
        <w:t>המציע אינו נמצא בהליכי כינוס נכסים, פשיטת רגל או פירוק;</w:t>
      </w:r>
    </w:p>
    <w:p w14:paraId="4124AC82" w14:textId="77777777" w:rsidR="00E64EDC" w:rsidRPr="00E64EDC" w:rsidRDefault="00E64EDC" w:rsidP="00C93C87">
      <w:pPr>
        <w:numPr>
          <w:ilvl w:val="1"/>
          <w:numId w:val="98"/>
        </w:numPr>
        <w:overflowPunct w:val="0"/>
        <w:autoSpaceDE w:val="0"/>
        <w:autoSpaceDN w:val="0"/>
        <w:adjustRightInd w:val="0"/>
        <w:spacing w:before="120" w:after="240" w:line="300" w:lineRule="exact"/>
        <w:ind w:left="1557" w:hanging="567"/>
        <w:jc w:val="left"/>
        <w:rPr>
          <w:rFonts w:eastAsia="Calibri"/>
          <w:color w:val="auto"/>
          <w:kern w:val="0"/>
          <w:rtl/>
          <w14:ligatures w14:val="none"/>
        </w:rPr>
      </w:pPr>
      <w:r w:rsidRPr="00E64EDC">
        <w:rPr>
          <w:rFonts w:eastAsia="Calibri"/>
          <w:color w:val="auto"/>
          <w:kern w:val="0"/>
          <w:rtl/>
          <w14:ligatures w14:val="none"/>
        </w:rPr>
        <w:t>המציע אינו עומד בפני חדלות פירעון;</w:t>
      </w:r>
    </w:p>
    <w:p w14:paraId="36FAC215" w14:textId="77777777" w:rsidR="00E64EDC" w:rsidRPr="00E64EDC" w:rsidRDefault="00E64EDC" w:rsidP="00C93C87">
      <w:pPr>
        <w:numPr>
          <w:ilvl w:val="1"/>
          <w:numId w:val="98"/>
        </w:numPr>
        <w:overflowPunct w:val="0"/>
        <w:autoSpaceDE w:val="0"/>
        <w:autoSpaceDN w:val="0"/>
        <w:adjustRightInd w:val="0"/>
        <w:spacing w:before="120" w:after="240" w:line="300" w:lineRule="exact"/>
        <w:ind w:left="1557" w:hanging="567"/>
        <w:jc w:val="left"/>
        <w:rPr>
          <w:rFonts w:eastAsia="Calibri"/>
          <w:color w:val="auto"/>
          <w:kern w:val="0"/>
          <w14:ligatures w14:val="none"/>
        </w:rPr>
      </w:pPr>
      <w:r w:rsidRPr="00E64EDC">
        <w:rPr>
          <w:rFonts w:eastAsia="Calibri"/>
          <w:color w:val="auto"/>
          <w:kern w:val="0"/>
          <w:rtl/>
          <w14:ligatures w14:val="none"/>
        </w:rPr>
        <w:t>לא הוטלו על נכסי המציע עיקולים בשיעור הגבוה מההון העצמי שלו.</w:t>
      </w:r>
    </w:p>
    <w:p w14:paraId="4CF464B6" w14:textId="77777777" w:rsidR="00E64EDC" w:rsidRPr="00E64EDC" w:rsidRDefault="00E64EDC" w:rsidP="00C93C87">
      <w:pPr>
        <w:numPr>
          <w:ilvl w:val="1"/>
          <w:numId w:val="98"/>
        </w:numPr>
        <w:overflowPunct w:val="0"/>
        <w:autoSpaceDE w:val="0"/>
        <w:autoSpaceDN w:val="0"/>
        <w:adjustRightInd w:val="0"/>
        <w:spacing w:before="120" w:after="240" w:line="300" w:lineRule="exact"/>
        <w:ind w:left="1557" w:hanging="567"/>
        <w:jc w:val="left"/>
        <w:rPr>
          <w:rFonts w:eastAsia="Calibri"/>
          <w:color w:val="auto"/>
          <w:kern w:val="0"/>
          <w:rtl/>
          <w14:ligatures w14:val="none"/>
        </w:rPr>
      </w:pPr>
      <w:r w:rsidRPr="00E64EDC">
        <w:rPr>
          <w:rFonts w:eastAsia="Calibri"/>
          <w:color w:val="auto"/>
          <w:kern w:val="0"/>
          <w:rtl/>
          <w14:ligatures w14:val="none"/>
        </w:rPr>
        <w:t>בדוח הכספי הרבעוני או השנתי הסקור העדכני ביותר של המציע לא נכללה 'הערת עסק חי' או 'אזהרת עסק חי'.</w:t>
      </w:r>
    </w:p>
    <w:p w14:paraId="56C88616" w14:textId="77777777" w:rsidR="00E64EDC" w:rsidRPr="00E64EDC" w:rsidRDefault="00E64EDC" w:rsidP="00C93C87">
      <w:pPr>
        <w:numPr>
          <w:ilvl w:val="0"/>
          <w:numId w:val="98"/>
        </w:numPr>
        <w:overflowPunct w:val="0"/>
        <w:autoSpaceDE w:val="0"/>
        <w:autoSpaceDN w:val="0"/>
        <w:adjustRightInd w:val="0"/>
        <w:spacing w:before="120" w:after="240" w:line="300" w:lineRule="exact"/>
        <w:ind w:left="657" w:hanging="297"/>
        <w:rPr>
          <w:rFonts w:eastAsia="Calibri"/>
          <w:color w:val="auto"/>
          <w:kern w:val="0"/>
          <w14:ligatures w14:val="none"/>
        </w:rPr>
      </w:pPr>
      <w:r w:rsidRPr="00E64EDC">
        <w:rPr>
          <w:rFonts w:eastAsia="Calibri"/>
          <w:color w:val="auto"/>
          <w:kern w:val="0"/>
          <w:rtl/>
          <w14:ligatures w14:val="none"/>
        </w:rPr>
        <w:t xml:space="preserve">  זה שמי, זו חתימתי, ותוכן תצהירי דלעיל אמת.</w:t>
      </w:r>
    </w:p>
    <w:p w14:paraId="65CCF060" w14:textId="77777777" w:rsidR="00E64EDC" w:rsidRPr="00E64EDC" w:rsidRDefault="00E64EDC" w:rsidP="00E64EDC">
      <w:pPr>
        <w:spacing w:after="0" w:line="240" w:lineRule="auto"/>
        <w:ind w:left="3600" w:firstLine="72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______________</w:t>
      </w:r>
    </w:p>
    <w:p w14:paraId="022E92C8" w14:textId="77777777" w:rsidR="00E64EDC" w:rsidRPr="00E64EDC" w:rsidRDefault="00E64EDC" w:rsidP="00E64EDC">
      <w:pPr>
        <w:spacing w:after="0" w:line="240" w:lineRule="auto"/>
        <w:ind w:left="3600" w:firstLine="72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חתימת המצהיר/ה</w:t>
      </w:r>
    </w:p>
    <w:p w14:paraId="4FC1B874" w14:textId="77777777" w:rsidR="00E64EDC" w:rsidRPr="00E64EDC" w:rsidRDefault="00E64EDC" w:rsidP="00E64EDC">
      <w:pPr>
        <w:spacing w:after="200" w:line="276" w:lineRule="auto"/>
        <w:ind w:left="0" w:firstLine="0"/>
        <w:jc w:val="center"/>
        <w:outlineLvl w:val="0"/>
        <w:rPr>
          <w:rFonts w:eastAsia="Times New Roman"/>
          <w:color w:val="auto"/>
          <w:kern w:val="0"/>
          <w:u w:val="single"/>
          <w:rtl/>
          <w:lang w:eastAsia="he-IL"/>
          <w14:ligatures w14:val="none"/>
        </w:rPr>
      </w:pPr>
    </w:p>
    <w:p w14:paraId="55CE2404" w14:textId="77777777" w:rsidR="00E64EDC" w:rsidRPr="00E64EDC" w:rsidRDefault="00E64EDC" w:rsidP="00E64EDC">
      <w:pPr>
        <w:spacing w:after="200" w:line="276" w:lineRule="auto"/>
        <w:ind w:left="0" w:firstLine="0"/>
        <w:jc w:val="center"/>
        <w:outlineLvl w:val="0"/>
        <w:rPr>
          <w:rFonts w:eastAsia="Times New Roman"/>
          <w:color w:val="auto"/>
          <w:kern w:val="0"/>
          <w:u w:val="single"/>
          <w:rtl/>
          <w:lang w:eastAsia="he-IL"/>
          <w14:ligatures w14:val="none"/>
        </w:rPr>
      </w:pPr>
      <w:r w:rsidRPr="00E64EDC">
        <w:rPr>
          <w:rFonts w:eastAsia="Times New Roman"/>
          <w:color w:val="auto"/>
          <w:kern w:val="0"/>
          <w:u w:val="single"/>
          <w:rtl/>
          <w:lang w:eastAsia="he-IL"/>
          <w14:ligatures w14:val="none"/>
        </w:rPr>
        <w:t>אישור</w:t>
      </w:r>
    </w:p>
    <w:p w14:paraId="6048912E" w14:textId="77777777" w:rsidR="00E64EDC" w:rsidRPr="00E64EDC" w:rsidRDefault="00E64EDC" w:rsidP="00E64EDC">
      <w:pPr>
        <w:spacing w:after="0" w:line="240" w:lineRule="auto"/>
        <w:ind w:left="0" w:firstLine="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AF688D8" w14:textId="77777777" w:rsidR="00E64EDC" w:rsidRPr="00E64EDC" w:rsidRDefault="00E64EDC" w:rsidP="00E64EDC">
      <w:pPr>
        <w:spacing w:after="0" w:line="240" w:lineRule="auto"/>
        <w:ind w:left="5041" w:firstLine="720"/>
        <w:jc w:val="left"/>
        <w:outlineLvl w:val="0"/>
        <w:rPr>
          <w:rFonts w:eastAsia="Times New Roman"/>
          <w:color w:val="auto"/>
          <w:kern w:val="0"/>
          <w:rtl/>
          <w:lang w:eastAsia="he-IL"/>
          <w14:ligatures w14:val="none"/>
        </w:rPr>
      </w:pPr>
      <w:r w:rsidRPr="00E64EDC">
        <w:rPr>
          <w:rFonts w:eastAsia="Times New Roman"/>
          <w:color w:val="auto"/>
          <w:kern w:val="0"/>
          <w:rtl/>
          <w:lang w:eastAsia="he-IL"/>
          <w14:ligatures w14:val="none"/>
        </w:rPr>
        <w:t>________________</w:t>
      </w:r>
    </w:p>
    <w:p w14:paraId="5D1586E6" w14:textId="77777777" w:rsidR="003B4C42" w:rsidRDefault="00E64EDC" w:rsidP="00E64EDC">
      <w:pPr>
        <w:spacing w:after="0" w:line="240" w:lineRule="auto"/>
        <w:ind w:left="5040" w:firstLine="720"/>
        <w:jc w:val="left"/>
        <w:rPr>
          <w:rFonts w:ascii="Calibri" w:eastAsia="Calibri" w:hAnsi="Calibri" w:cs="Arial"/>
          <w:b/>
          <w:bCs/>
          <w:color w:val="auto"/>
          <w:kern w:val="0"/>
          <w:sz w:val="32"/>
          <w:szCs w:val="32"/>
          <w:rtl/>
          <w14:ligatures w14:val="none"/>
        </w:rPr>
      </w:pPr>
      <w:r w:rsidRPr="00E64EDC">
        <w:rPr>
          <w:rFonts w:eastAsia="Calibri"/>
          <w:color w:val="auto"/>
          <w:kern w:val="0"/>
          <w:rtl/>
          <w14:ligatures w14:val="none"/>
        </w:rPr>
        <w:t>חתימה וחותמת עו"ד</w:t>
      </w:r>
      <w:r w:rsidRPr="00E64EDC">
        <w:rPr>
          <w:rFonts w:ascii="Calibri" w:eastAsia="Calibri" w:hAnsi="Calibri" w:cs="Arial" w:hint="cs"/>
          <w:b/>
          <w:bCs/>
          <w:color w:val="auto"/>
          <w:kern w:val="0"/>
          <w:sz w:val="32"/>
          <w:szCs w:val="32"/>
          <w:rtl/>
          <w14:ligatures w14:val="none"/>
        </w:rPr>
        <w:t xml:space="preserve">  </w:t>
      </w:r>
    </w:p>
    <w:p w14:paraId="7551B56C" w14:textId="77777777" w:rsidR="003B4C42" w:rsidRDefault="003B4C42">
      <w:pPr>
        <w:bidi w:val="0"/>
        <w:spacing w:after="160" w:line="278" w:lineRule="auto"/>
        <w:ind w:left="0" w:firstLine="0"/>
        <w:jc w:val="left"/>
        <w:rPr>
          <w:rFonts w:ascii="Calibri" w:eastAsia="Calibri" w:hAnsi="Calibri" w:cs="Arial"/>
          <w:b/>
          <w:bCs/>
          <w:color w:val="auto"/>
          <w:kern w:val="0"/>
          <w:sz w:val="32"/>
          <w:szCs w:val="32"/>
          <w:rtl/>
          <w14:ligatures w14:val="none"/>
        </w:rPr>
      </w:pPr>
      <w:r>
        <w:rPr>
          <w:rFonts w:ascii="Calibri" w:eastAsia="Calibri" w:hAnsi="Calibri" w:cs="Arial"/>
          <w:b/>
          <w:bCs/>
          <w:color w:val="auto"/>
          <w:kern w:val="0"/>
          <w:sz w:val="32"/>
          <w:szCs w:val="32"/>
          <w:rtl/>
          <w14:ligatures w14:val="none"/>
        </w:rPr>
        <w:br w:type="page"/>
      </w:r>
    </w:p>
    <w:p w14:paraId="1B74D2D5" w14:textId="40E4D39D"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12</w:t>
      </w:r>
    </w:p>
    <w:p w14:paraId="268AA459" w14:textId="371FDE0C" w:rsidR="00636518" w:rsidRPr="00E64EDC" w:rsidRDefault="00636518" w:rsidP="00636518">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1890C917" w14:textId="77777777" w:rsidR="00E64EDC" w:rsidRPr="00E64EDC" w:rsidRDefault="00E64EDC" w:rsidP="00E64EDC">
      <w:pPr>
        <w:autoSpaceDE w:val="0"/>
        <w:autoSpaceDN w:val="0"/>
        <w:adjustRightInd w:val="0"/>
        <w:spacing w:after="240" w:line="360" w:lineRule="auto"/>
        <w:ind w:left="-868" w:firstLine="0"/>
        <w:jc w:val="center"/>
        <w:rPr>
          <w:rFonts w:eastAsia="Calibri"/>
          <w:b/>
          <w:bCs/>
          <w:color w:val="auto"/>
          <w:kern w:val="0"/>
          <w:u w:val="single"/>
          <w:rtl/>
          <w14:ligatures w14:val="none"/>
        </w:rPr>
      </w:pPr>
      <w:r w:rsidRPr="00E64EDC">
        <w:rPr>
          <w:rFonts w:eastAsia="Calibri"/>
          <w:b/>
          <w:bCs/>
          <w:color w:val="auto"/>
          <w:kern w:val="0"/>
          <w:u w:val="single"/>
          <w:rtl/>
          <w14:ligatures w14:val="none"/>
        </w:rPr>
        <w:t>תצהיר בדבר קיום חובות בעניין שמירת זכויות עובדים</w:t>
      </w:r>
    </w:p>
    <w:p w14:paraId="057F431D" w14:textId="77777777" w:rsidR="00E64EDC" w:rsidRPr="00E64EDC" w:rsidRDefault="00E64EDC" w:rsidP="00C93C87">
      <w:pPr>
        <w:numPr>
          <w:ilvl w:val="0"/>
          <w:numId w:val="19"/>
        </w:numPr>
        <w:tabs>
          <w:tab w:val="left" w:pos="763"/>
        </w:tabs>
        <w:spacing w:after="240" w:line="360" w:lineRule="auto"/>
        <w:ind w:left="763" w:hanging="409"/>
        <w:jc w:val="left"/>
        <w:rPr>
          <w:rFonts w:eastAsia="Times New Roman"/>
          <w:color w:val="auto"/>
          <w:kern w:val="0"/>
          <w:rtl/>
          <w:lang w:eastAsia="he-IL"/>
          <w14:ligatures w14:val="none"/>
        </w:rPr>
      </w:pPr>
      <w:r w:rsidRPr="00E64EDC">
        <w:rPr>
          <w:rFonts w:eastAsia="Times New Roman"/>
          <w:color w:val="auto"/>
          <w:kern w:val="0"/>
          <w:rtl/>
          <w:lang w:eastAsia="he-IL"/>
          <w14:ligatures w14:val="none"/>
        </w:rPr>
        <w:t>אני הח"מ __________, ת.ז. _______________ (ייחתם על- ידי מורשה חתימה במציע)</w:t>
      </w:r>
    </w:p>
    <w:p w14:paraId="7E3E5525" w14:textId="77777777" w:rsidR="00E64EDC" w:rsidRDefault="00E64EDC" w:rsidP="00C93C87">
      <w:pPr>
        <w:numPr>
          <w:ilvl w:val="0"/>
          <w:numId w:val="19"/>
        </w:numPr>
        <w:tabs>
          <w:tab w:val="left" w:pos="763"/>
        </w:tabs>
        <w:spacing w:after="240" w:line="360" w:lineRule="auto"/>
        <w:ind w:left="763" w:hanging="409"/>
        <w:jc w:val="left"/>
        <w:rPr>
          <w:rFonts w:eastAsia="Times New Roman"/>
          <w:color w:val="auto"/>
          <w:kern w:val="0"/>
          <w:lang w:eastAsia="he-IL"/>
          <w14:ligatures w14:val="none"/>
        </w:rPr>
      </w:pPr>
      <w:r w:rsidRPr="00E64EDC">
        <w:rPr>
          <w:rFonts w:eastAsia="Times New Roman"/>
          <w:color w:val="auto"/>
          <w:kern w:val="0"/>
          <w:rtl/>
          <w:lang w:eastAsia="he-IL"/>
          <w14:ligatures w14:val="none"/>
        </w:rPr>
        <w:t>לאחר שהוזהרתי כי עלי לומר את האמת וכי אהיה צפוי לעונשים הקבועים בחוק אם לא אעשה כן, מצהיר/ה בזה כדלקמן:</w:t>
      </w:r>
    </w:p>
    <w:p w14:paraId="385573B0" w14:textId="35171BC3" w:rsidR="00E64EDC" w:rsidRPr="00E64EDC" w:rsidRDefault="00E64EDC" w:rsidP="00C93C87">
      <w:pPr>
        <w:numPr>
          <w:ilvl w:val="1"/>
          <w:numId w:val="19"/>
        </w:numPr>
        <w:tabs>
          <w:tab w:val="clear" w:pos="720"/>
          <w:tab w:val="num" w:pos="374"/>
          <w:tab w:val="num" w:pos="1330"/>
        </w:tabs>
        <w:spacing w:after="240" w:line="360" w:lineRule="auto"/>
        <w:ind w:left="1330" w:right="0" w:hanging="567"/>
        <w:rPr>
          <w:rFonts w:eastAsia="Times New Roman"/>
          <w:color w:val="auto"/>
          <w:kern w:val="0"/>
          <w:lang w:eastAsia="he-IL"/>
          <w14:ligatures w14:val="none"/>
        </w:rPr>
      </w:pPr>
      <w:r w:rsidRPr="00E64EDC">
        <w:rPr>
          <w:rFonts w:eastAsia="Times New Roman"/>
          <w:color w:val="auto"/>
          <w:kern w:val="0"/>
          <w:rtl/>
          <w:lang w:eastAsia="he-IL"/>
          <w14:ligatures w14:val="none"/>
        </w:rPr>
        <w:t xml:space="preserve">הנני נותן תצהיר זה בשם _________________ שהוא הגוף המבקש להתקשר עם </w:t>
      </w:r>
      <w:r w:rsidRPr="00E64EDC">
        <w:rPr>
          <w:rFonts w:eastAsia="Times New Roman" w:hint="cs"/>
          <w:color w:val="auto"/>
          <w:kern w:val="0"/>
          <w:rtl/>
          <w:lang w:eastAsia="he-IL"/>
          <w14:ligatures w14:val="none"/>
        </w:rPr>
        <w:t xml:space="preserve">תאגיד המים פלגי שרון, מיסודן של עיריית כפר סבא והמועצה המקומית כוכב יאיר צור יגאל בע"מ </w:t>
      </w:r>
      <w:r w:rsidRPr="00E64EDC">
        <w:rPr>
          <w:rFonts w:eastAsia="Times New Roman"/>
          <w:color w:val="auto"/>
          <w:kern w:val="0"/>
          <w:rtl/>
          <w:lang w:eastAsia="he-IL"/>
          <w14:ligatures w14:val="none"/>
        </w:rPr>
        <w:t xml:space="preserve"> על פי </w:t>
      </w:r>
      <w:r w:rsidRPr="00E64EDC">
        <w:rPr>
          <w:rFonts w:eastAsia="Times New Roman" w:hint="cs"/>
          <w:color w:val="auto"/>
          <w:kern w:val="0"/>
          <w:rtl/>
          <w:lang w:eastAsia="he-IL"/>
          <w14:ligatures w14:val="none"/>
        </w:rPr>
        <w:t>מכרז מס'</w:t>
      </w:r>
      <w:r w:rsidRPr="00E64EDC">
        <w:rPr>
          <w:rFonts w:eastAsia="Times New Roman"/>
          <w:color w:val="auto"/>
          <w:kern w:val="0"/>
          <w:lang w:eastAsia="he-IL"/>
          <w14:ligatures w14:val="none"/>
        </w:rPr>
        <w:t xml:space="preserve"> </w:t>
      </w:r>
      <w:r w:rsidRPr="00E64EDC">
        <w:rPr>
          <w:rFonts w:eastAsia="Times New Roman" w:hint="cs"/>
          <w:color w:val="auto"/>
          <w:kern w:val="0"/>
          <w:rtl/>
          <w:lang w:eastAsia="he-IL"/>
          <w14:ligatures w14:val="none"/>
        </w:rPr>
        <w:t xml:space="preserve"> </w:t>
      </w:r>
      <w:r w:rsidR="00D92D91">
        <w:rPr>
          <w:rFonts w:eastAsia="Times New Roman" w:hint="cs"/>
          <w:color w:val="auto"/>
          <w:kern w:val="0"/>
          <w:rtl/>
          <w:lang w:eastAsia="he-IL"/>
          <w14:ligatures w14:val="none"/>
        </w:rPr>
        <w:t>2-2026</w:t>
      </w:r>
      <w:r w:rsidRPr="00E64EDC">
        <w:rPr>
          <w:rFonts w:eastAsia="Times New Roman" w:hint="cs"/>
          <w:color w:val="auto"/>
          <w:kern w:val="0"/>
          <w:rtl/>
          <w:lang w:eastAsia="he-IL"/>
          <w14:ligatures w14:val="none"/>
        </w:rPr>
        <w:t xml:space="preserve"> </w:t>
      </w:r>
      <w:r w:rsidR="00636518" w:rsidRPr="00636518">
        <w:rPr>
          <w:rFonts w:eastAsia="Times New Roman" w:hint="cs"/>
          <w:color w:val="auto"/>
          <w:kern w:val="0"/>
          <w:rtl/>
          <w:lang w:eastAsia="he-IL"/>
          <w14:ligatures w14:val="none"/>
        </w:rPr>
        <w:t xml:space="preserve">לשיפוץ מערכת </w:t>
      </w:r>
      <w:r w:rsidR="00636518" w:rsidRPr="00636518">
        <w:rPr>
          <w:rFonts w:eastAsia="Times New Roman" w:hint="cs"/>
          <w:color w:val="auto"/>
          <w:kern w:val="0"/>
          <w:lang w:eastAsia="he-IL"/>
          <w14:ligatures w14:val="none"/>
        </w:rPr>
        <w:t>UV</w:t>
      </w:r>
      <w:r w:rsidR="00636518" w:rsidRPr="00636518">
        <w:rPr>
          <w:rFonts w:eastAsia="Times New Roman" w:hint="cs"/>
          <w:color w:val="auto"/>
          <w:kern w:val="0"/>
          <w:rtl/>
          <w:lang w:eastAsia="he-IL"/>
          <w14:ligatures w14:val="none"/>
        </w:rPr>
        <w:t xml:space="preserve"> במכון טיהור השפכים כפר סבא הוד השרון המיועדת לטיהור מי הקולחין עד לרמה שלישונית</w:t>
      </w:r>
      <w:r w:rsidR="00636518">
        <w:rPr>
          <w:rFonts w:eastAsia="Times New Roman" w:hint="cs"/>
          <w:color w:val="auto"/>
          <w:kern w:val="0"/>
          <w:rtl/>
          <w:lang w:eastAsia="he-IL"/>
          <w14:ligatures w14:val="none"/>
        </w:rPr>
        <w:t xml:space="preserve"> </w:t>
      </w:r>
      <w:r w:rsidRPr="00E64EDC">
        <w:rPr>
          <w:rFonts w:eastAsia="Times New Roman"/>
          <w:color w:val="auto"/>
          <w:kern w:val="0"/>
          <w:rtl/>
          <w:lang w:eastAsia="he-IL"/>
          <w14:ligatures w14:val="none"/>
        </w:rPr>
        <w:t xml:space="preserve">(להלן: "המציע"). </w:t>
      </w:r>
    </w:p>
    <w:p w14:paraId="4143FB88" w14:textId="77777777" w:rsidR="00E64EDC" w:rsidRPr="00E64EDC" w:rsidRDefault="00E64EDC" w:rsidP="00C93C87">
      <w:pPr>
        <w:numPr>
          <w:ilvl w:val="1"/>
          <w:numId w:val="19"/>
        </w:numPr>
        <w:tabs>
          <w:tab w:val="clear" w:pos="720"/>
          <w:tab w:val="num" w:pos="374"/>
          <w:tab w:val="num" w:pos="1330"/>
        </w:tabs>
        <w:spacing w:after="240" w:line="360" w:lineRule="auto"/>
        <w:ind w:left="1330" w:right="0" w:hanging="567"/>
        <w:rPr>
          <w:rFonts w:eastAsia="Times New Roman"/>
          <w:color w:val="auto"/>
          <w:kern w:val="0"/>
          <w:rtl/>
          <w:lang w:eastAsia="he-IL"/>
          <w14:ligatures w14:val="none"/>
        </w:rPr>
      </w:pPr>
      <w:r w:rsidRPr="00E64EDC">
        <w:rPr>
          <w:rFonts w:eastAsia="Times New Roman"/>
          <w:color w:val="auto"/>
          <w:kern w:val="0"/>
          <w:rtl/>
          <w:lang w:eastAsia="he-IL"/>
          <w14:ligatures w14:val="none"/>
        </w:rPr>
        <w:t>אני מצהיר כי אנו מקיימים את כל חובותינו בעניין שמירת זכויות עובדים מפרישים ניכויים ותשלומים כדין עבור עובדינו להבטחת זכויותיהם הסוציאליות בהתאם להוראת כל דין, לרבות הסכם קיבוצי ו/או הסדר קיבוצי ו/או צו הרחבה על פי דיני העבודה, החלים על המציע כמעסיק.</w:t>
      </w:r>
    </w:p>
    <w:p w14:paraId="68156D04" w14:textId="77777777" w:rsidR="00E64EDC" w:rsidRPr="00E64EDC" w:rsidRDefault="00E64EDC" w:rsidP="00E64EDC">
      <w:pPr>
        <w:tabs>
          <w:tab w:val="left" w:pos="753"/>
          <w:tab w:val="left" w:pos="1266"/>
        </w:tabs>
        <w:autoSpaceDE w:val="0"/>
        <w:autoSpaceDN w:val="0"/>
        <w:adjustRightInd w:val="0"/>
        <w:spacing w:after="240" w:line="360" w:lineRule="auto"/>
        <w:ind w:left="-335" w:right="-1134" w:firstLine="7"/>
        <w:jc w:val="left"/>
        <w:rPr>
          <w:rFonts w:eastAsia="Calibri"/>
          <w:color w:val="auto"/>
          <w:kern w:val="0"/>
          <w:rtl/>
          <w14:ligatures w14:val="none"/>
        </w:rPr>
      </w:pP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s="Arial"/>
          <w:color w:val="auto"/>
          <w:kern w:val="0"/>
          <w:sz w:val="22"/>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ab/>
      </w:r>
      <w:r w:rsidRPr="00E64EDC">
        <w:rPr>
          <w:rFonts w:eastAsia="Calibri"/>
          <w:color w:val="auto"/>
          <w:kern w:val="0"/>
          <w14:ligatures w14:val="none"/>
        </w:rPr>
        <w:t>________________</w:t>
      </w:r>
      <w:r w:rsidRPr="00E64EDC">
        <w:rPr>
          <w:rFonts w:eastAsia="Calibri"/>
          <w:color w:val="auto"/>
          <w:kern w:val="0"/>
          <w:rtl/>
          <w14:ligatures w14:val="none"/>
        </w:rPr>
        <w:tab/>
      </w:r>
      <w:r w:rsidRPr="00E64EDC">
        <w:rPr>
          <w:rFonts w:eastAsia="Calibri"/>
          <w:color w:val="auto"/>
          <w:kern w:val="0"/>
          <w14:ligatures w14:val="none"/>
        </w:rPr>
        <w:t xml:space="preserve">  </w:t>
      </w:r>
      <w:r w:rsidRPr="00E64EDC">
        <w:rPr>
          <w:rFonts w:eastAsia="Calibri"/>
          <w:color w:val="auto"/>
          <w:kern w:val="0"/>
          <w14:ligatures w14:val="none"/>
        </w:rPr>
        <w:tab/>
        <w:t xml:space="preserve">      </w:t>
      </w:r>
      <w:r w:rsidRPr="00E64EDC">
        <w:rPr>
          <w:rFonts w:eastAsia="Calibri"/>
          <w:color w:val="auto"/>
          <w:kern w:val="0"/>
          <w:rtl/>
          <w14:ligatures w14:val="none"/>
        </w:rPr>
        <w:t xml:space="preserve"> </w:t>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14:ligatures w14:val="none"/>
        </w:rPr>
        <w:tab/>
      </w:r>
      <w:r w:rsidRPr="00E64EDC">
        <w:rPr>
          <w:rFonts w:eastAsia="Calibri"/>
          <w:color w:val="auto"/>
          <w:kern w:val="0"/>
          <w:rtl/>
          <w14:ligatures w14:val="none"/>
        </w:rPr>
        <w:t xml:space="preserve">             </w:t>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t xml:space="preserve">    חתימה </w:t>
      </w:r>
    </w:p>
    <w:p w14:paraId="19041FC7" w14:textId="77777777" w:rsidR="00E64EDC" w:rsidRPr="00E64EDC" w:rsidRDefault="00E64EDC" w:rsidP="00E64EDC">
      <w:pPr>
        <w:tabs>
          <w:tab w:val="left" w:pos="1266"/>
        </w:tabs>
        <w:autoSpaceDE w:val="0"/>
        <w:autoSpaceDN w:val="0"/>
        <w:adjustRightInd w:val="0"/>
        <w:spacing w:after="240" w:line="360" w:lineRule="auto"/>
        <w:ind w:left="-335" w:firstLine="7"/>
        <w:rPr>
          <w:rFonts w:eastAsia="Calibri"/>
          <w:color w:val="auto"/>
          <w:kern w:val="0"/>
          <w:rtl/>
          <w14:ligatures w14:val="none"/>
        </w:rPr>
      </w:pPr>
      <w:r w:rsidRPr="00E64EDC">
        <w:rPr>
          <w:rFonts w:eastAsia="Calibri"/>
          <w:color w:val="auto"/>
          <w:kern w:val="0"/>
          <w:rtl/>
          <w14:ligatures w14:val="none"/>
        </w:rPr>
        <w:t>אני</w:t>
      </w:r>
      <w:r w:rsidRPr="00E64EDC">
        <w:rPr>
          <w:rFonts w:eastAsia="Calibri"/>
          <w:color w:val="auto"/>
          <w:kern w:val="0"/>
          <w14:ligatures w14:val="none"/>
        </w:rPr>
        <w:t>__________________</w:t>
      </w:r>
      <w:r w:rsidRPr="00E64EDC">
        <w:rPr>
          <w:rFonts w:eastAsia="Calibri"/>
          <w:color w:val="auto"/>
          <w:kern w:val="0"/>
          <w:rtl/>
          <w14:ligatures w14:val="none"/>
        </w:rPr>
        <w:t xml:space="preserve"> עו</w:t>
      </w:r>
      <w:r w:rsidRPr="00E64EDC">
        <w:rPr>
          <w:rFonts w:eastAsia="Calibri"/>
          <w:color w:val="auto"/>
          <w:kern w:val="0"/>
          <w14:ligatures w14:val="none"/>
        </w:rPr>
        <w:t>"</w:t>
      </w:r>
      <w:r w:rsidRPr="00E64EDC">
        <w:rPr>
          <w:rFonts w:eastAsia="Calibri"/>
          <w:color w:val="auto"/>
          <w:kern w:val="0"/>
          <w:rtl/>
          <w14:ligatures w14:val="none"/>
        </w:rPr>
        <w:t>ד מאשר כי ביום</w:t>
      </w:r>
      <w:r w:rsidRPr="00E64EDC">
        <w:rPr>
          <w:rFonts w:eastAsia="Calibri"/>
          <w:color w:val="auto"/>
          <w:kern w:val="0"/>
          <w14:ligatures w14:val="none"/>
        </w:rPr>
        <w:t>__________</w:t>
      </w:r>
      <w:r w:rsidRPr="00E64EDC">
        <w:rPr>
          <w:rFonts w:eastAsia="Calibri"/>
          <w:color w:val="auto"/>
          <w:kern w:val="0"/>
          <w:rtl/>
          <w14:ligatures w14:val="none"/>
        </w:rPr>
        <w:t xml:space="preserve"> הופיע בפני מר </w:t>
      </w:r>
      <w:r w:rsidRPr="00E64EDC">
        <w:rPr>
          <w:rFonts w:eastAsia="Calibri"/>
          <w:color w:val="auto"/>
          <w:kern w:val="0"/>
          <w14:ligatures w14:val="none"/>
        </w:rPr>
        <w:t xml:space="preserve">___________________ </w:t>
      </w:r>
      <w:r w:rsidRPr="00E64EDC">
        <w:rPr>
          <w:rFonts w:eastAsia="Calibri"/>
          <w:color w:val="auto"/>
          <w:kern w:val="0"/>
          <w:rtl/>
          <w14:ligatures w14:val="none"/>
        </w:rPr>
        <w:t>נושא ת</w:t>
      </w:r>
      <w:r w:rsidRPr="00E64EDC">
        <w:rPr>
          <w:rFonts w:eastAsia="Calibri"/>
          <w:color w:val="auto"/>
          <w:kern w:val="0"/>
          <w14:ligatures w14:val="none"/>
        </w:rPr>
        <w:t>"</w:t>
      </w:r>
      <w:r w:rsidRPr="00E64EDC">
        <w:rPr>
          <w:rFonts w:eastAsia="Calibri"/>
          <w:color w:val="auto"/>
          <w:kern w:val="0"/>
          <w:rtl/>
          <w14:ligatures w14:val="none"/>
        </w:rPr>
        <w:t xml:space="preserve">ז מס'  </w:t>
      </w:r>
      <w:r w:rsidRPr="00E64EDC">
        <w:rPr>
          <w:rFonts w:eastAsia="Calibri"/>
          <w:color w:val="auto"/>
          <w:kern w:val="0"/>
          <w14:ligatures w14:val="none"/>
        </w:rPr>
        <w:t xml:space="preserve">____________ </w:t>
      </w:r>
      <w:r w:rsidRPr="00E64EDC">
        <w:rPr>
          <w:rFonts w:eastAsia="Calibri"/>
          <w:color w:val="auto"/>
          <w:kern w:val="0"/>
          <w:rtl/>
          <w14:ligatures w14:val="none"/>
        </w:rPr>
        <w:t xml:space="preserve">המוסמך לתת התצהיר בשם המציע </w:t>
      </w:r>
      <w:r w:rsidRPr="00E64EDC">
        <w:rPr>
          <w:rFonts w:eastAsia="Calibri"/>
          <w:color w:val="auto"/>
          <w:kern w:val="0"/>
          <w14:ligatures w14:val="none"/>
        </w:rPr>
        <w:t xml:space="preserve"> </w:t>
      </w:r>
      <w:r w:rsidRPr="00E64EDC">
        <w:rPr>
          <w:rFonts w:eastAsia="Calibri"/>
          <w:color w:val="auto"/>
          <w:kern w:val="0"/>
          <w:rtl/>
          <w14:ligatures w14:val="none"/>
        </w:rPr>
        <w:t>ולאחר שהזהרתיו כי עליו להצהיר את האמת וכי יהיה צפוי לעונשים הקבועים בחוק אם לא יעשה כן אישר את נכונות ההצהרה דלעיל וחתם עליה בפני.</w:t>
      </w:r>
    </w:p>
    <w:p w14:paraId="4E43C94B" w14:textId="77777777" w:rsidR="00E64EDC" w:rsidRPr="00E64EDC" w:rsidRDefault="00E64EDC" w:rsidP="00E64EDC">
      <w:pPr>
        <w:tabs>
          <w:tab w:val="left" w:pos="1266"/>
        </w:tabs>
        <w:autoSpaceDE w:val="0"/>
        <w:autoSpaceDN w:val="0"/>
        <w:adjustRightInd w:val="0"/>
        <w:spacing w:after="0" w:line="240" w:lineRule="auto"/>
        <w:ind w:left="-335" w:right="-1134" w:firstLine="7"/>
        <w:jc w:val="left"/>
        <w:rPr>
          <w:rFonts w:eastAsia="Calibri"/>
          <w:color w:val="auto"/>
          <w:kern w:val="0"/>
          <w:rtl/>
          <w14:ligatures w14:val="none"/>
        </w:rPr>
      </w:pP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r>
      <w:r w:rsidRPr="00E64EDC">
        <w:rPr>
          <w:rFonts w:eastAsia="Calibri"/>
          <w:color w:val="auto"/>
          <w:kern w:val="0"/>
          <w:rtl/>
          <w14:ligatures w14:val="none"/>
        </w:rPr>
        <w:tab/>
        <w:t>_____________________</w:t>
      </w:r>
    </w:p>
    <w:p w14:paraId="198E1E56" w14:textId="77777777" w:rsidR="00E64EDC" w:rsidRPr="00E64EDC" w:rsidRDefault="00E64EDC" w:rsidP="00E64EDC">
      <w:pPr>
        <w:tabs>
          <w:tab w:val="left" w:pos="1266"/>
        </w:tabs>
        <w:autoSpaceDE w:val="0"/>
        <w:autoSpaceDN w:val="0"/>
        <w:adjustRightInd w:val="0"/>
        <w:spacing w:after="0" w:line="240" w:lineRule="auto"/>
        <w:ind w:left="-868" w:right="-720" w:firstLine="0"/>
        <w:jc w:val="left"/>
        <w:rPr>
          <w:rFonts w:eastAsia="Calibri"/>
          <w:color w:val="auto"/>
          <w:kern w:val="0"/>
          <w:sz w:val="22"/>
          <w:rtl/>
          <w14:ligatures w14:val="none"/>
        </w:rPr>
      </w:pP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r>
      <w:r w:rsidRPr="00E64EDC">
        <w:rPr>
          <w:rFonts w:eastAsia="Calibri"/>
          <w:color w:val="auto"/>
          <w:kern w:val="0"/>
          <w:sz w:val="22"/>
          <w:rtl/>
          <w14:ligatures w14:val="none"/>
        </w:rPr>
        <w:tab/>
        <w:t>חתימה</w:t>
      </w:r>
    </w:p>
    <w:p w14:paraId="7C2E85C8" w14:textId="77777777" w:rsidR="00E64EDC" w:rsidRPr="00E64EDC" w:rsidRDefault="00E64EDC" w:rsidP="00E64EDC">
      <w:pPr>
        <w:spacing w:after="200" w:line="276" w:lineRule="auto"/>
        <w:ind w:left="-908" w:right="-709" w:firstLine="0"/>
        <w:jc w:val="left"/>
        <w:rPr>
          <w:rFonts w:ascii="Calibri" w:eastAsia="Calibri" w:hAnsi="Calibri" w:cs="Arial"/>
          <w:color w:val="auto"/>
          <w:kern w:val="0"/>
          <w:sz w:val="22"/>
          <w:rtl/>
          <w14:ligatures w14:val="none"/>
        </w:rPr>
      </w:pPr>
    </w:p>
    <w:p w14:paraId="1FCF40DF" w14:textId="77777777" w:rsidR="00E64EDC" w:rsidRPr="00E64EDC" w:rsidRDefault="00E64EDC" w:rsidP="00E64EDC">
      <w:pPr>
        <w:bidi w:val="0"/>
        <w:spacing w:after="0" w:line="240" w:lineRule="auto"/>
        <w:ind w:left="0" w:firstLine="0"/>
        <w:jc w:val="left"/>
        <w:rPr>
          <w:rFonts w:eastAsia="Calibri"/>
          <w:b/>
          <w:bCs/>
          <w:color w:val="auto"/>
          <w:kern w:val="0"/>
          <w:u w:val="single"/>
          <w14:ligatures w14:val="none"/>
        </w:rPr>
      </w:pPr>
      <w:r w:rsidRPr="00E64EDC">
        <w:rPr>
          <w:rFonts w:eastAsia="Calibri" w:cs="Arial"/>
          <w:b/>
          <w:bCs/>
          <w:color w:val="auto"/>
          <w:kern w:val="0"/>
          <w:sz w:val="22"/>
          <w:u w:val="single"/>
          <w:rtl/>
          <w14:ligatures w14:val="none"/>
        </w:rPr>
        <w:br w:type="page"/>
      </w:r>
    </w:p>
    <w:p w14:paraId="6CF85E2F" w14:textId="77777777" w:rsidR="00E64EDC" w:rsidRPr="00E64EDC" w:rsidRDefault="00E64EDC" w:rsidP="00E64EDC">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נספח 13</w:t>
      </w:r>
    </w:p>
    <w:p w14:paraId="516B2CE9" w14:textId="10A12883" w:rsidR="00636518" w:rsidRDefault="00E64EDC" w:rsidP="00636518">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00636518" w:rsidRPr="00E64EDC">
        <w:rPr>
          <w:rFonts w:hint="cs"/>
          <w:b/>
          <w:bCs/>
          <w:sz w:val="32"/>
          <w:szCs w:val="32"/>
          <w:u w:val="single"/>
          <w:rtl/>
          <w:lang w:eastAsia="he-IL"/>
        </w:rPr>
        <w:t xml:space="preserve">לשיפוץ מערכת </w:t>
      </w:r>
      <w:r w:rsidR="00636518" w:rsidRPr="00E64EDC">
        <w:rPr>
          <w:rFonts w:hint="cs"/>
          <w:b/>
          <w:bCs/>
          <w:sz w:val="32"/>
          <w:szCs w:val="32"/>
          <w:u w:val="single"/>
          <w:lang w:eastAsia="he-IL"/>
        </w:rPr>
        <w:t>UV</w:t>
      </w:r>
      <w:r w:rsidR="00636518"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r w:rsidR="00636518">
        <w:rPr>
          <w:rFonts w:hint="cs"/>
          <w:b/>
          <w:bCs/>
          <w:sz w:val="32"/>
          <w:szCs w:val="32"/>
          <w:u w:val="single"/>
          <w:rtl/>
          <w:lang w:eastAsia="he-IL"/>
        </w:rPr>
        <w:t xml:space="preserve"> </w:t>
      </w:r>
    </w:p>
    <w:p w14:paraId="598E414C" w14:textId="77777777" w:rsidR="00636518" w:rsidRPr="00E64EDC" w:rsidRDefault="00636518" w:rsidP="00636518">
      <w:pPr>
        <w:spacing w:after="200" w:line="259" w:lineRule="auto"/>
        <w:ind w:left="-2" w:firstLine="0"/>
        <w:jc w:val="center"/>
        <w:rPr>
          <w:b/>
          <w:bCs/>
          <w:sz w:val="32"/>
          <w:szCs w:val="32"/>
          <w:u w:val="single"/>
          <w:lang w:eastAsia="he-IL"/>
        </w:rPr>
      </w:pPr>
      <w:r w:rsidRPr="00E64EDC">
        <w:rPr>
          <w:b/>
          <w:bCs/>
          <w:sz w:val="32"/>
          <w:szCs w:val="32"/>
          <w:u w:val="single"/>
          <w:rtl/>
          <w:lang w:eastAsia="he-IL"/>
        </w:rPr>
        <w:t>תצהיר על העדר קרבה לעובד החברה ו/או עובד עירייה או חבר נבחר ציבור</w:t>
      </w:r>
    </w:p>
    <w:p w14:paraId="30B43AF9" w14:textId="77777777" w:rsidR="00E64EDC" w:rsidRPr="00E64EDC" w:rsidRDefault="00E64EDC" w:rsidP="00C93C87">
      <w:pPr>
        <w:numPr>
          <w:ilvl w:val="0"/>
          <w:numId w:val="102"/>
        </w:numPr>
        <w:spacing w:after="240" w:line="300" w:lineRule="exact"/>
        <w:ind w:left="565" w:hanging="567"/>
        <w:jc w:val="left"/>
        <w:rPr>
          <w:rFonts w:eastAsia="Calibri"/>
          <w:color w:val="auto"/>
          <w:kern w:val="0"/>
          <w:rtl/>
          <w14:ligatures w14:val="none"/>
        </w:rPr>
      </w:pPr>
      <w:r w:rsidRPr="00E64EDC">
        <w:rPr>
          <w:rFonts w:eastAsia="Calibri"/>
          <w:color w:val="auto"/>
          <w:kern w:val="0"/>
          <w:rtl/>
          <w14:ligatures w14:val="none"/>
        </w:rPr>
        <w:t xml:space="preserve">הנני מצהיר בזאת כי החברה/העירייה הביאה לידיעתי את הוראות הסעיפים הבאים: </w:t>
      </w:r>
    </w:p>
    <w:p w14:paraId="0D473435"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14:ligatures w14:val="none"/>
        </w:rPr>
      </w:pPr>
      <w:r w:rsidRPr="00E64EDC">
        <w:rPr>
          <w:rFonts w:eastAsia="Calibri"/>
          <w:color w:val="auto"/>
          <w:kern w:val="0"/>
          <w:rtl/>
          <w14:ligatures w14:val="none"/>
        </w:rPr>
        <w:t>סעיף 122א(א) לפקודת העיריות (נוסח חדש) הקובע כדלקמן: "חבר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 אחות".</w:t>
      </w:r>
    </w:p>
    <w:p w14:paraId="7FAA8F3F"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14:ligatures w14:val="none"/>
        </w:rPr>
      </w:pPr>
      <w:r w:rsidRPr="00E64EDC">
        <w:rPr>
          <w:rFonts w:eastAsia="Calibri"/>
          <w:color w:val="auto"/>
          <w:kern w:val="0"/>
          <w:rtl/>
          <w14:ligatures w14:val="none"/>
        </w:rPr>
        <w:t>כלל 12(א) של ההודעה בדבר כללים למניעת ניגוד עניינים של נבחרי הציבור ברשויות המקומיות הקובע: ״חבר המועצה לא יהיה צד לחוזה או לעסקה עם הרשות המקומית. לעניין זה, ״חבר מועצה״ -  חבר מועצה או קרובו או תאגיד שהוא או קרובו בעלי שליטה בו.  ( ראה הגדרות "בעל שליטה" ו"קרוב" בסעיף 11(ב) ו- 5(1)(ב))</w:t>
      </w:r>
    </w:p>
    <w:p w14:paraId="4D46545B"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14:ligatures w14:val="none"/>
        </w:rPr>
      </w:pPr>
      <w:r w:rsidRPr="00E64EDC">
        <w:rPr>
          <w:rFonts w:eastAsia="Calibri"/>
          <w:color w:val="auto"/>
          <w:kern w:val="0"/>
          <w:rtl/>
          <w14:ligatures w14:val="none"/>
        </w:rPr>
        <w:t xml:space="preserve">סעיף 174(א) לפקודת העיריות (נסח חדש) הקובע כי: "פקיד או עובד של עירייה לא יהיה נוגע או מעוניין, במישרין או בעקיפין, על ידי עצמו או על ידי בן זוגו או שותפו או סוכנו, בשום חוזה שנעשה עם העירייה ובשום עבודה המבוצעת למענה". </w:t>
      </w:r>
    </w:p>
    <w:p w14:paraId="1E1EF343" w14:textId="77777777" w:rsidR="00E64EDC" w:rsidRPr="00E64EDC" w:rsidRDefault="00E64EDC" w:rsidP="00C93C87">
      <w:pPr>
        <w:numPr>
          <w:ilvl w:val="0"/>
          <w:numId w:val="102"/>
        </w:numPr>
        <w:spacing w:after="240" w:line="300" w:lineRule="exact"/>
        <w:ind w:left="565" w:hanging="567"/>
        <w:jc w:val="left"/>
        <w:rPr>
          <w:rFonts w:eastAsia="Calibri"/>
          <w:color w:val="auto"/>
          <w:kern w:val="0"/>
          <w:rtl/>
          <w14:ligatures w14:val="none"/>
        </w:rPr>
      </w:pPr>
      <w:r w:rsidRPr="00E64EDC">
        <w:rPr>
          <w:rFonts w:eastAsia="Calibri"/>
          <w:color w:val="auto"/>
          <w:kern w:val="0"/>
          <w:rtl/>
          <w14:ligatures w14:val="none"/>
        </w:rPr>
        <w:t>קראתי את האמור לעיל והנני מצהיר:</w:t>
      </w:r>
    </w:p>
    <w:p w14:paraId="246720C4" w14:textId="73A5ADE6"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rtl/>
          <w14:ligatures w14:val="none"/>
        </w:rPr>
      </w:pPr>
      <w:r w:rsidRPr="00E64EDC">
        <w:rPr>
          <w:rFonts w:eastAsia="Calibri"/>
          <w:color w:val="auto"/>
          <w:kern w:val="0"/>
          <w:rtl/>
          <w14:ligatures w14:val="none"/>
        </w:rPr>
        <w:t xml:space="preserve">בין חברי מועצת </w:t>
      </w:r>
      <w:r w:rsidRPr="00E64EDC">
        <w:rPr>
          <w:rFonts w:eastAsia="Calibri" w:hint="cs"/>
          <w:color w:val="auto"/>
          <w:kern w:val="0"/>
          <w:rtl/>
          <w14:ligatures w14:val="none"/>
        </w:rPr>
        <w:t>כפר סבא או מועצת כוכב יאיר צור יגאל</w:t>
      </w:r>
      <w:r w:rsidRPr="00E64EDC">
        <w:rPr>
          <w:rFonts w:eastAsia="Calibri"/>
          <w:color w:val="auto"/>
          <w:kern w:val="0"/>
          <w:rtl/>
          <w14:ligatures w14:val="none"/>
        </w:rPr>
        <w:t xml:space="preserve"> </w:t>
      </w:r>
      <w:r w:rsidR="00636518">
        <w:rPr>
          <w:rFonts w:eastAsia="Calibri" w:hint="cs"/>
          <w:color w:val="auto"/>
          <w:kern w:val="0"/>
          <w:rtl/>
          <w14:ligatures w14:val="none"/>
        </w:rPr>
        <w:t>או מועצת הוד השרון</w:t>
      </w:r>
      <w:r w:rsidRPr="00E64EDC">
        <w:rPr>
          <w:rFonts w:eastAsia="Calibri"/>
          <w:color w:val="auto"/>
          <w:kern w:val="0"/>
          <w:rtl/>
          <w14:ligatures w14:val="none"/>
        </w:rPr>
        <w:t xml:space="preserve"> אין לי: בן זוג, הורה, בן או בת, אח או אחות ואף לא סוכן או שותף.</w:t>
      </w:r>
    </w:p>
    <w:p w14:paraId="2360C75C"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rtl/>
          <w14:ligatures w14:val="none"/>
        </w:rPr>
      </w:pPr>
      <w:r w:rsidRPr="00E64EDC">
        <w:rPr>
          <w:rFonts w:eastAsia="Calibri"/>
          <w:color w:val="auto"/>
          <w:kern w:val="0"/>
          <w:rtl/>
          <w14:ligatures w14:val="none"/>
        </w:rPr>
        <w:t xml:space="preserve">בתאגיד שבשליטתי ואשר באמצעותו הגשתי את הצעתי, אין לאחד מאלה המוגדרים  במונח "קרוב" כאמור לעיל חלק העולה על 10 אחוזים בהון או ברווחים, ואין אחד מהמנויים לעיל מכהן בו כמנהל או עובד אחראי. </w:t>
      </w:r>
    </w:p>
    <w:p w14:paraId="52CCEB30"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rtl/>
          <w14:ligatures w14:val="none"/>
        </w:rPr>
      </w:pPr>
      <w:r w:rsidRPr="00E64EDC">
        <w:rPr>
          <w:rFonts w:eastAsia="Calibri"/>
          <w:color w:val="auto"/>
          <w:kern w:val="0"/>
          <w:rtl/>
          <w14:ligatures w14:val="none"/>
        </w:rPr>
        <w:t>אין לי  בן-זוג, שותף או סוכן העובד בעירייה או בחברה .</w:t>
      </w:r>
    </w:p>
    <w:p w14:paraId="1A677751"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14:ligatures w14:val="none"/>
        </w:rPr>
      </w:pPr>
      <w:r w:rsidRPr="00E64EDC">
        <w:rPr>
          <w:rFonts w:eastAsia="Calibri"/>
          <w:color w:val="auto"/>
          <w:kern w:val="0"/>
          <w:rtl/>
          <w14:ligatures w14:val="none"/>
        </w:rPr>
        <w:t xml:space="preserve">ידוע לי כי החברה תהיה רשאית לפסול את הצעתי אם יש לי קרבה משפחתית כאמור לעיל, או אם מסרתי הצהרה לא נכונה. </w:t>
      </w:r>
    </w:p>
    <w:p w14:paraId="0E5920F7" w14:textId="77777777" w:rsidR="00E64EDC" w:rsidRPr="00E64EDC" w:rsidRDefault="00E64EDC" w:rsidP="00C93C87">
      <w:pPr>
        <w:numPr>
          <w:ilvl w:val="0"/>
          <w:numId w:val="103"/>
        </w:numPr>
        <w:tabs>
          <w:tab w:val="left" w:pos="941"/>
          <w:tab w:val="right" w:pos="8126"/>
        </w:tabs>
        <w:spacing w:after="240" w:line="300" w:lineRule="exact"/>
        <w:ind w:left="990" w:hanging="425"/>
        <w:jc w:val="left"/>
        <w:outlineLvl w:val="1"/>
        <w:rPr>
          <w:rFonts w:eastAsia="Calibri"/>
          <w:color w:val="auto"/>
          <w:kern w:val="0"/>
          <w:rtl/>
          <w14:ligatures w14:val="none"/>
        </w:rPr>
      </w:pPr>
      <w:r w:rsidRPr="00E64EDC">
        <w:rPr>
          <w:rFonts w:eastAsia="Calibri"/>
          <w:color w:val="auto"/>
          <w:kern w:val="0"/>
          <w:rtl/>
          <w14:ligatures w14:val="none"/>
        </w:rPr>
        <w:t>אין באמור לעיל כדי לגרוע מהוראות כל דין בכלל ובפרט מהוראות סעיף 122א'(3)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0C526299" w14:textId="77777777" w:rsidR="00E64EDC" w:rsidRPr="00E64EDC" w:rsidRDefault="00E64EDC" w:rsidP="00C93C87">
      <w:pPr>
        <w:numPr>
          <w:ilvl w:val="0"/>
          <w:numId w:val="102"/>
        </w:numPr>
        <w:spacing w:after="240" w:line="300" w:lineRule="exact"/>
        <w:ind w:left="565" w:hanging="567"/>
        <w:jc w:val="left"/>
        <w:rPr>
          <w:rFonts w:eastAsia="Calibri"/>
          <w:color w:val="auto"/>
          <w:kern w:val="0"/>
          <w:rtl/>
          <w14:ligatures w14:val="none"/>
        </w:rPr>
      </w:pPr>
      <w:r w:rsidRPr="00E64EDC">
        <w:rPr>
          <w:rFonts w:eastAsia="Calibri"/>
          <w:color w:val="auto"/>
          <w:kern w:val="0"/>
          <w:rtl/>
          <w14:ligatures w14:val="none"/>
        </w:rPr>
        <w:t>אני מצהיר בזאת כי הפרטים שמסרתי לעיל הינם נכונים ומלאים, והאמור בהצהרה זו הינו אמת.</w:t>
      </w:r>
    </w:p>
    <w:p w14:paraId="4F9D4A45" w14:textId="7A892F33" w:rsidR="00E64EDC" w:rsidRPr="00E64EDC" w:rsidRDefault="00E64EDC" w:rsidP="00636518">
      <w:pPr>
        <w:tabs>
          <w:tab w:val="left" w:pos="567"/>
          <w:tab w:val="left" w:pos="1134"/>
          <w:tab w:val="left" w:pos="1701"/>
        </w:tabs>
        <w:spacing w:after="240" w:line="300" w:lineRule="exact"/>
        <w:ind w:left="1188" w:hanging="1134"/>
        <w:jc w:val="center"/>
        <w:rPr>
          <w:rFonts w:eastAsia="Calibri"/>
          <w:b/>
          <w:bCs/>
          <w:noProof/>
          <w:color w:val="auto"/>
          <w:kern w:val="0"/>
          <w:rtl/>
          <w14:ligatures w14:val="none"/>
        </w:rPr>
      </w:pPr>
      <w:r w:rsidRPr="00E64EDC">
        <w:rPr>
          <w:rFonts w:eastAsia="Calibri"/>
          <w:b/>
          <w:bCs/>
          <w:noProof/>
          <w:color w:val="auto"/>
          <w:kern w:val="0"/>
          <w:rtl/>
          <w14:ligatures w14:val="none"/>
        </w:rPr>
        <w:t>ולראיה באתי על החתום:</w:t>
      </w:r>
    </w:p>
    <w:p w14:paraId="603705DE" w14:textId="7BE4AAC4" w:rsidR="00E64EDC" w:rsidRPr="00E64EDC" w:rsidRDefault="00E64EDC" w:rsidP="00636518">
      <w:pPr>
        <w:spacing w:after="240" w:line="300" w:lineRule="exact"/>
        <w:ind w:left="1188" w:hanging="1134"/>
        <w:jc w:val="center"/>
        <w:rPr>
          <w:rFonts w:eastAsia="Calibri"/>
          <w:color w:val="auto"/>
          <w:kern w:val="0"/>
          <w:rtl/>
          <w14:ligatures w14:val="none"/>
        </w:rPr>
      </w:pPr>
      <w:r w:rsidRPr="00E64EDC">
        <w:rPr>
          <w:rFonts w:eastAsia="Calibri"/>
          <w:color w:val="auto"/>
          <w:kern w:val="0"/>
          <w:rtl/>
          <w14:ligatures w14:val="none"/>
        </w:rPr>
        <w:t>שם המציע:</w:t>
      </w:r>
      <w:r w:rsidRPr="00E64EDC">
        <w:rPr>
          <w:rFonts w:eastAsia="Calibri"/>
          <w:color w:val="auto"/>
          <w:kern w:val="0"/>
          <w:rtl/>
          <w14:ligatures w14:val="none"/>
        </w:rPr>
        <w:tab/>
        <w:t xml:space="preserve"> _______________  חתימת המציע: _______________  תאריך: ___________</w:t>
      </w:r>
    </w:p>
    <w:p w14:paraId="41CFF215" w14:textId="3A3F08FA" w:rsidR="00636518" w:rsidRPr="00E64EDC" w:rsidRDefault="00636518" w:rsidP="00636518">
      <w:pPr>
        <w:spacing w:after="0" w:line="480" w:lineRule="auto"/>
        <w:ind w:left="720" w:hanging="720"/>
        <w:jc w:val="right"/>
        <w:rPr>
          <w:rFonts w:eastAsia="Times New Roman"/>
          <w:b/>
          <w:bCs/>
          <w:color w:val="auto"/>
          <w:kern w:val="0"/>
          <w:u w:val="single"/>
          <w:rtl/>
          <w14:ligatures w14:val="none"/>
        </w:rPr>
      </w:pPr>
      <w:r w:rsidRPr="00E64EDC">
        <w:rPr>
          <w:rFonts w:eastAsia="Times New Roman" w:hint="cs"/>
          <w:b/>
          <w:bCs/>
          <w:color w:val="auto"/>
          <w:kern w:val="0"/>
          <w:u w:val="single"/>
          <w:rtl/>
          <w14:ligatures w14:val="none"/>
        </w:rPr>
        <w:t xml:space="preserve">נספח </w:t>
      </w:r>
      <w:r>
        <w:rPr>
          <w:rFonts w:eastAsia="Times New Roman"/>
          <w:b/>
          <w:bCs/>
          <w:color w:val="auto"/>
          <w:kern w:val="0"/>
          <w:u w:val="single"/>
          <w14:ligatures w14:val="none"/>
        </w:rPr>
        <w:t>14</w:t>
      </w:r>
    </w:p>
    <w:p w14:paraId="6186F6F4" w14:textId="146A749D" w:rsidR="00636518" w:rsidRDefault="00636518" w:rsidP="00636518">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D92D91">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r>
        <w:rPr>
          <w:rFonts w:hint="cs"/>
          <w:b/>
          <w:bCs/>
          <w:sz w:val="32"/>
          <w:szCs w:val="32"/>
          <w:u w:val="single"/>
          <w:rtl/>
          <w:lang w:eastAsia="he-IL"/>
        </w:rPr>
        <w:t xml:space="preserve"> </w:t>
      </w:r>
    </w:p>
    <w:p w14:paraId="5C2C743E" w14:textId="3D9D2DA8" w:rsidR="00636518" w:rsidRPr="002E7DBA" w:rsidRDefault="00636518" w:rsidP="00636518">
      <w:pPr>
        <w:pStyle w:val="afe"/>
        <w:widowControl w:val="0"/>
        <w:spacing w:after="240" w:line="300" w:lineRule="exact"/>
        <w:ind w:left="-2"/>
        <w:contextualSpacing/>
        <w:rPr>
          <w:rFonts w:cs="David"/>
          <w:sz w:val="28"/>
          <w:szCs w:val="28"/>
          <w:rtl/>
        </w:rPr>
      </w:pPr>
      <w:r w:rsidRPr="002E7DBA">
        <w:rPr>
          <w:rFonts w:ascii="David" w:hAnsi="David" w:cs="David"/>
          <w:sz w:val="28"/>
          <w:szCs w:val="28"/>
          <w:rtl/>
        </w:rPr>
        <w:t>תצהיר</w:t>
      </w:r>
      <w:r w:rsidRPr="002E7DBA">
        <w:rPr>
          <w:rFonts w:ascii="David" w:hAnsi="David" w:cs="David" w:hint="cs"/>
          <w:sz w:val="28"/>
          <w:szCs w:val="28"/>
          <w:rtl/>
        </w:rPr>
        <w:t xml:space="preserve"> </w:t>
      </w:r>
      <w:r w:rsidRPr="002E7DBA">
        <w:rPr>
          <w:rFonts w:cs="David" w:hint="cs"/>
          <w:sz w:val="28"/>
          <w:szCs w:val="28"/>
          <w:rtl/>
        </w:rPr>
        <w:t xml:space="preserve">לצורך הוכחת העמידה בתנאי הסף הקבוע בסעיף 4.4  </w:t>
      </w:r>
      <w:r w:rsidRPr="002E7DBA">
        <w:rPr>
          <w:rFonts w:cs="David"/>
          <w:sz w:val="28"/>
          <w:szCs w:val="28"/>
          <w:rtl/>
        </w:rPr>
        <w:t>לחוברת תנאי המכרז</w:t>
      </w:r>
      <w:r w:rsidRPr="002E7DBA">
        <w:rPr>
          <w:rFonts w:cs="David" w:hint="cs"/>
          <w:sz w:val="28"/>
          <w:szCs w:val="28"/>
          <w:rtl/>
        </w:rPr>
        <w:t xml:space="preserve"> </w:t>
      </w:r>
    </w:p>
    <w:p w14:paraId="307457A6" w14:textId="77777777" w:rsidR="00636518" w:rsidRPr="00B76F3C" w:rsidRDefault="00636518" w:rsidP="00636518">
      <w:pPr>
        <w:pStyle w:val="aff6"/>
        <w:spacing w:after="240" w:line="300" w:lineRule="exact"/>
        <w:ind w:left="-2"/>
        <w:contextualSpacing/>
        <w:outlineLvl w:val="0"/>
        <w:rPr>
          <w:rFonts w:cs="David"/>
          <w:szCs w:val="24"/>
          <w:cs w:val="0"/>
        </w:rPr>
      </w:pPr>
      <w:r w:rsidRPr="00B76F3C">
        <w:rPr>
          <w:rFonts w:cs="David" w:hint="cs"/>
          <w:szCs w:val="24"/>
        </w:rPr>
        <w:t>אני הח"מ, מר/גב' ______________, נושא/ת ת.ז. שמספרה ____________, לאחר שהוזהרתי כי עלי להצהיר את האמת וכי אהיה צפוי/ה לעונשים הקבועים בחוק אם לא אעשה כן, מצהיר בזאת בכתב כדלקמן:</w:t>
      </w:r>
    </w:p>
    <w:p w14:paraId="7A534F12" w14:textId="023AB1F3" w:rsidR="00636518" w:rsidRDefault="00636518" w:rsidP="00C93C87">
      <w:pPr>
        <w:numPr>
          <w:ilvl w:val="0"/>
          <w:numId w:val="159"/>
        </w:numPr>
        <w:overflowPunct w:val="0"/>
        <w:autoSpaceDE w:val="0"/>
        <w:autoSpaceDN w:val="0"/>
        <w:adjustRightInd w:val="0"/>
        <w:spacing w:before="120" w:after="240" w:line="300" w:lineRule="exact"/>
        <w:contextualSpacing/>
      </w:pPr>
      <w:r w:rsidRPr="00B76F3C">
        <w:rPr>
          <w:rtl/>
        </w:rPr>
        <w:t>אני משמש כמנהל בחברת ______________, מס' תאגיד ____________ (להלן: "</w:t>
      </w:r>
      <w:r w:rsidRPr="00B76F3C">
        <w:rPr>
          <w:b/>
          <w:bCs/>
          <w:rtl/>
        </w:rPr>
        <w:t>המציע</w:t>
      </w:r>
      <w:r w:rsidRPr="00B76F3C">
        <w:rPr>
          <w:rtl/>
        </w:rPr>
        <w:t xml:space="preserve">") והוסמכתי כדין על ידי המציע לחתום על תצהיר זה בתמיכה להצעת המציע המציע </w:t>
      </w:r>
      <w:r w:rsidRPr="008C3354">
        <w:rPr>
          <w:rFonts w:hint="cs"/>
          <w:rtl/>
        </w:rPr>
        <w:t xml:space="preserve">למכרז פומבי </w:t>
      </w:r>
      <w:r w:rsidRPr="008C3354">
        <w:rPr>
          <w:rtl/>
        </w:rPr>
        <w:t>מ</w:t>
      </w:r>
      <w:r w:rsidRPr="008C3354">
        <w:rPr>
          <w:rFonts w:hint="cs"/>
          <w:rtl/>
        </w:rPr>
        <w:t xml:space="preserve">ס' </w:t>
      </w:r>
      <w:r w:rsidR="00D92D91">
        <w:rPr>
          <w:rFonts w:hint="cs"/>
          <w:rtl/>
        </w:rPr>
        <w:t>2-2026</w:t>
      </w:r>
      <w:r w:rsidRPr="008C3354">
        <w:rPr>
          <w:rFonts w:hint="cs"/>
          <w:rtl/>
        </w:rPr>
        <w:t xml:space="preserve"> </w:t>
      </w:r>
      <w:r w:rsidR="002E7DBA" w:rsidRPr="002E7DBA">
        <w:rPr>
          <w:rFonts w:hint="cs"/>
          <w:b/>
          <w:bCs/>
          <w:u w:val="single"/>
          <w:rtl/>
        </w:rPr>
        <w:t xml:space="preserve">לשיפוץ מערכת </w:t>
      </w:r>
      <w:r w:rsidR="002E7DBA" w:rsidRPr="002E7DBA">
        <w:rPr>
          <w:rFonts w:hint="cs"/>
          <w:b/>
          <w:bCs/>
          <w:u w:val="single"/>
        </w:rPr>
        <w:t>UV</w:t>
      </w:r>
      <w:r w:rsidR="002E7DBA" w:rsidRPr="002E7DBA">
        <w:rPr>
          <w:rFonts w:hint="cs"/>
          <w:b/>
          <w:bCs/>
          <w:u w:val="single"/>
          <w:rtl/>
        </w:rPr>
        <w:t xml:space="preserve"> במכון טיהור השפכים כפר סבא הוד השרון המיועדת לטיהור מי הקולחין עד לרמה שלישונית </w:t>
      </w:r>
      <w:r w:rsidRPr="00B76F3C">
        <w:rPr>
          <w:rFonts w:hint="cs"/>
          <w:rtl/>
        </w:rPr>
        <w:t>להלן: "</w:t>
      </w:r>
      <w:r w:rsidRPr="00B76F3C">
        <w:rPr>
          <w:rFonts w:hint="cs"/>
          <w:b/>
          <w:bCs/>
          <w:rtl/>
        </w:rPr>
        <w:t>המכרז</w:t>
      </w:r>
      <w:r w:rsidRPr="00B76F3C">
        <w:rPr>
          <w:rFonts w:hint="cs"/>
          <w:rtl/>
        </w:rPr>
        <w:t>").</w:t>
      </w:r>
    </w:p>
    <w:p w14:paraId="690D6896" w14:textId="77777777" w:rsidR="00636518" w:rsidRDefault="00636518" w:rsidP="00636518">
      <w:pPr>
        <w:overflowPunct w:val="0"/>
        <w:autoSpaceDE w:val="0"/>
        <w:autoSpaceDN w:val="0"/>
        <w:adjustRightInd w:val="0"/>
        <w:spacing w:before="120" w:after="240" w:line="300" w:lineRule="exact"/>
        <w:ind w:left="360"/>
        <w:contextualSpacing/>
      </w:pPr>
    </w:p>
    <w:p w14:paraId="427236DB" w14:textId="72355672" w:rsidR="00636518" w:rsidRPr="00670F55" w:rsidRDefault="00636518" w:rsidP="00C93C87">
      <w:pPr>
        <w:numPr>
          <w:ilvl w:val="0"/>
          <w:numId w:val="159"/>
        </w:numPr>
        <w:overflowPunct w:val="0"/>
        <w:autoSpaceDE w:val="0"/>
        <w:autoSpaceDN w:val="0"/>
        <w:adjustRightInd w:val="0"/>
        <w:spacing w:before="120" w:after="200" w:line="288" w:lineRule="auto"/>
      </w:pPr>
      <w:r w:rsidRPr="00670F55">
        <w:rPr>
          <w:rtl/>
        </w:rPr>
        <w:t xml:space="preserve">זהות </w:t>
      </w:r>
      <w:r w:rsidR="002E7DBA" w:rsidRPr="00096F8D">
        <w:rPr>
          <w:rtl/>
        </w:rPr>
        <w:t>טכנאי</w:t>
      </w:r>
      <w:r w:rsidR="002E7DBA" w:rsidRPr="00096F8D">
        <w:t xml:space="preserve"> </w:t>
      </w:r>
      <w:r w:rsidR="002E7DBA">
        <w:t xml:space="preserve"> </w:t>
      </w:r>
      <w:r w:rsidR="002E7DBA" w:rsidRPr="00096F8D">
        <w:t xml:space="preserve">UV </w:t>
      </w:r>
    </w:p>
    <w:p w14:paraId="32AF4CC5" w14:textId="68A0A1ED" w:rsidR="00636518" w:rsidRPr="00670F55" w:rsidRDefault="00636518" w:rsidP="00636518">
      <w:pPr>
        <w:overflowPunct w:val="0"/>
        <w:autoSpaceDE w:val="0"/>
        <w:autoSpaceDN w:val="0"/>
        <w:adjustRightInd w:val="0"/>
        <w:spacing w:before="120" w:after="200" w:line="288" w:lineRule="auto"/>
        <w:ind w:left="360"/>
      </w:pPr>
      <w:r>
        <w:rPr>
          <w:rtl/>
        </w:rPr>
        <w:t xml:space="preserve">אני מצהיר בזאת, כי </w:t>
      </w:r>
      <w:r w:rsidR="002E7DBA">
        <w:rPr>
          <w:rFonts w:hint="cs"/>
          <w:rtl/>
        </w:rPr>
        <w:t xml:space="preserve">טכנאי ה- </w:t>
      </w:r>
      <w:r w:rsidR="002E7DBA">
        <w:t xml:space="preserve">UV   </w:t>
      </w:r>
      <w:r w:rsidR="002E7DBA">
        <w:rPr>
          <w:rFonts w:hint="cs"/>
          <w:rtl/>
        </w:rPr>
        <w:t xml:space="preserve"> </w:t>
      </w:r>
      <w:r>
        <w:rPr>
          <w:rtl/>
        </w:rPr>
        <w:t>המוצע</w:t>
      </w:r>
      <w:r w:rsidR="002E7DBA">
        <w:rPr>
          <w:rFonts w:hint="cs"/>
          <w:rtl/>
        </w:rPr>
        <w:t>ים</w:t>
      </w:r>
      <w:r>
        <w:rPr>
          <w:rtl/>
        </w:rPr>
        <w:t xml:space="preserve"> מטעם המציע, אשר יעניק</w:t>
      </w:r>
      <w:r w:rsidR="002E7DBA">
        <w:rPr>
          <w:rFonts w:hint="cs"/>
          <w:rtl/>
        </w:rPr>
        <w:t>ו</w:t>
      </w:r>
      <w:r>
        <w:rPr>
          <w:rtl/>
        </w:rPr>
        <w:t xml:space="preserve"> </w:t>
      </w:r>
      <w:r w:rsidR="002E7DBA">
        <w:rPr>
          <w:rFonts w:hint="cs"/>
          <w:rtl/>
        </w:rPr>
        <w:t>ל</w:t>
      </w:r>
      <w:r>
        <w:rPr>
          <w:rtl/>
        </w:rPr>
        <w:t>חברה את השירותים הנקובים בחוזה הנ</w:t>
      </w:r>
      <w:r w:rsidR="002E7DBA">
        <w:rPr>
          <w:rFonts w:hint="cs"/>
          <w:rtl/>
        </w:rPr>
        <w:t xml:space="preserve">ם </w:t>
      </w:r>
      <w:r>
        <w:rPr>
          <w:rtl/>
        </w:rPr>
        <w:t xml:space="preserve">: </w:t>
      </w:r>
    </w:p>
    <w:p w14:paraId="0A20F9E9" w14:textId="04077A7F" w:rsidR="00636518" w:rsidRPr="002E7DBA" w:rsidRDefault="00636518" w:rsidP="00C93C87">
      <w:pPr>
        <w:pStyle w:val="aff2"/>
        <w:numPr>
          <w:ilvl w:val="1"/>
          <w:numId w:val="159"/>
        </w:numPr>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שם: ____________________________ ת.ז:______________________________</w:t>
      </w:r>
    </w:p>
    <w:p w14:paraId="2E20190B" w14:textId="5F9FACC9" w:rsidR="00636518" w:rsidRPr="002E7DBA" w:rsidRDefault="00636518" w:rsidP="002E7DBA">
      <w:pPr>
        <w:pStyle w:val="aff2"/>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 xml:space="preserve">דוא"ל:__________________________ טלפון נייד:_________________________ </w:t>
      </w:r>
    </w:p>
    <w:p w14:paraId="206D73B8" w14:textId="70DA4D5A" w:rsidR="00636518" w:rsidRPr="002E7DBA" w:rsidRDefault="00636518" w:rsidP="002E7DBA">
      <w:pPr>
        <w:pStyle w:val="aff2"/>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מספר שנות ניסיון: ________(נא להשלים)</w:t>
      </w:r>
      <w:r w:rsidR="002E7DBA" w:rsidRPr="002E7DBA">
        <w:rPr>
          <w:rFonts w:ascii="David" w:hAnsi="David" w:cs="David"/>
          <w:rtl/>
        </w:rPr>
        <w:t>.</w:t>
      </w:r>
    </w:p>
    <w:p w14:paraId="1737DA29" w14:textId="1FBE46A4" w:rsidR="00636518" w:rsidRPr="002E7DBA" w:rsidRDefault="00636518" w:rsidP="002E7DBA">
      <w:pPr>
        <w:pStyle w:val="aff2"/>
        <w:overflowPunct w:val="0"/>
        <w:autoSpaceDE w:val="0"/>
        <w:autoSpaceDN w:val="0"/>
        <w:bidi/>
        <w:adjustRightInd w:val="0"/>
        <w:spacing w:after="240" w:line="300" w:lineRule="exact"/>
        <w:ind w:left="794"/>
        <w:contextualSpacing w:val="0"/>
        <w:rPr>
          <w:rFonts w:ascii="David" w:hAnsi="David" w:cs="David"/>
          <w:b/>
          <w:bCs/>
          <w:u w:val="single"/>
        </w:rPr>
      </w:pPr>
      <w:r w:rsidRPr="002E7DBA">
        <w:rPr>
          <w:rFonts w:ascii="David" w:hAnsi="David" w:cs="David"/>
          <w:b/>
          <w:bCs/>
          <w:u w:val="single"/>
          <w:rtl/>
        </w:rPr>
        <w:t>תנאי העסקה אצל המציע</w:t>
      </w:r>
      <w:r w:rsidR="002E7DBA" w:rsidRPr="002E7DBA">
        <w:rPr>
          <w:rFonts w:ascii="David" w:hAnsi="David" w:cs="David"/>
          <w:b/>
          <w:bCs/>
          <w:u w:val="single"/>
          <w:rtl/>
        </w:rPr>
        <w:t xml:space="preserve"> : </w:t>
      </w:r>
      <w:r w:rsidRPr="002E7DBA">
        <w:rPr>
          <w:rFonts w:ascii="David" w:hAnsi="David" w:cs="David"/>
          <w:b/>
          <w:bCs/>
          <w:u w:val="single"/>
          <w:rtl/>
        </w:rPr>
        <w:t xml:space="preserve"> </w:t>
      </w:r>
    </w:p>
    <w:p w14:paraId="54B91250" w14:textId="5544EC1A" w:rsidR="00636518" w:rsidRPr="002E7DBA" w:rsidRDefault="00636518" w:rsidP="002E7DBA">
      <w:pPr>
        <w:pStyle w:val="aff2"/>
        <w:overflowPunct w:val="0"/>
        <w:autoSpaceDE w:val="0"/>
        <w:autoSpaceDN w:val="0"/>
        <w:bidi/>
        <w:adjustRightInd w:val="0"/>
        <w:spacing w:after="240" w:line="300" w:lineRule="exact"/>
        <w:ind w:left="794"/>
        <w:contextualSpacing w:val="0"/>
        <w:rPr>
          <w:rFonts w:ascii="David" w:eastAsia="David" w:hAnsi="David" w:cs="David"/>
          <w:color w:val="000000"/>
          <w:kern w:val="2"/>
          <w14:ligatures w14:val="standardContextual"/>
        </w:rPr>
      </w:pPr>
      <w:r w:rsidRPr="002E7DBA">
        <w:rPr>
          <w:rFonts w:ascii="David" w:hAnsi="David" w:cs="David"/>
          <w:rtl/>
        </w:rPr>
        <w:t xml:space="preserve">אני מצהיר בזאת, כי </w:t>
      </w:r>
      <w:r w:rsidR="002E7DBA" w:rsidRPr="002E7DBA">
        <w:rPr>
          <w:rFonts w:ascii="David" w:hAnsi="David" w:cs="David"/>
          <w:rtl/>
        </w:rPr>
        <w:t xml:space="preserve">טכנאי ה- </w:t>
      </w:r>
      <w:r w:rsidR="002E7DBA" w:rsidRPr="002E7DBA">
        <w:rPr>
          <w:rFonts w:ascii="David" w:hAnsi="David" w:cs="David"/>
        </w:rPr>
        <w:t xml:space="preserve">UV   </w:t>
      </w:r>
      <w:r w:rsidR="002E7DBA" w:rsidRPr="002E7DBA">
        <w:rPr>
          <w:rFonts w:ascii="David" w:hAnsi="David" w:cs="David"/>
          <w:rtl/>
        </w:rPr>
        <w:t xml:space="preserve"> </w:t>
      </w:r>
      <w:r w:rsidRPr="002E7DBA">
        <w:rPr>
          <w:rFonts w:ascii="David" w:hAnsi="David" w:cs="David"/>
          <w:rtl/>
        </w:rPr>
        <w:t>הינו (</w:t>
      </w:r>
      <w:r w:rsidRPr="002E7DBA">
        <w:rPr>
          <w:rFonts w:ascii="David" w:hAnsi="David" w:cs="David"/>
          <w:b/>
          <w:bCs/>
          <w:rtl/>
        </w:rPr>
        <w:t xml:space="preserve">יש לסמן </w:t>
      </w:r>
      <w:r w:rsidRPr="002E7DBA">
        <w:rPr>
          <w:rFonts w:ascii="Cambria Math" w:hAnsi="Cambria Math" w:cs="Cambria Math" w:hint="cs"/>
          <w:b/>
          <w:bCs/>
          <w:rtl/>
        </w:rPr>
        <w:t>√</w:t>
      </w:r>
      <w:r w:rsidRPr="002E7DBA">
        <w:rPr>
          <w:rFonts w:ascii="David" w:hAnsi="David" w:cs="David"/>
          <w:b/>
          <w:bCs/>
          <w:rtl/>
        </w:rPr>
        <w:t xml:space="preserve"> </w:t>
      </w:r>
      <w:r w:rsidRPr="002E7DBA">
        <w:rPr>
          <w:rFonts w:ascii="David" w:hAnsi="David" w:cs="David" w:hint="cs"/>
          <w:b/>
          <w:bCs/>
          <w:rtl/>
        </w:rPr>
        <w:t>במקום</w:t>
      </w:r>
      <w:r w:rsidRPr="002E7DBA">
        <w:rPr>
          <w:rFonts w:ascii="David" w:hAnsi="David" w:cs="David"/>
          <w:b/>
          <w:bCs/>
          <w:rtl/>
        </w:rPr>
        <w:t xml:space="preserve"> </w:t>
      </w:r>
      <w:r w:rsidRPr="002E7DBA">
        <w:rPr>
          <w:rFonts w:ascii="David" w:hAnsi="David" w:cs="David" w:hint="cs"/>
          <w:b/>
          <w:bCs/>
          <w:rtl/>
        </w:rPr>
        <w:t>הנכון</w:t>
      </w:r>
      <w:r w:rsidRPr="002E7DBA">
        <w:rPr>
          <w:rFonts w:ascii="David" w:hAnsi="David" w:cs="David"/>
          <w:rtl/>
        </w:rPr>
        <w:t>)</w:t>
      </w:r>
      <w:r w:rsidRPr="002E7DBA">
        <w:rPr>
          <w:rFonts w:ascii="David" w:eastAsia="David" w:hAnsi="David" w:cs="David"/>
          <w:color w:val="000000"/>
          <w:kern w:val="2"/>
          <w:rtl/>
          <w14:ligatures w14:val="standardContextual"/>
        </w:rPr>
        <w:t xml:space="preserve"> </w:t>
      </w:r>
    </w:p>
    <w:p w14:paraId="61954DC9" w14:textId="42F0E45D" w:rsidR="002E7DBA" w:rsidRPr="002E7DBA" w:rsidRDefault="00636518" w:rsidP="00636518">
      <w:pPr>
        <w:tabs>
          <w:tab w:val="left" w:pos="990"/>
        </w:tabs>
        <w:spacing w:after="240" w:line="300" w:lineRule="exact"/>
        <w:ind w:left="986"/>
        <w:jc w:val="left"/>
        <w:rPr>
          <w:rtl/>
        </w:rPr>
      </w:pPr>
      <w:r w:rsidRPr="002E7DBA">
        <w:sym w:font="Wingdings" w:char="F0A8"/>
      </w:r>
      <w:r w:rsidRPr="002E7DBA">
        <w:rPr>
          <w:rtl/>
        </w:rPr>
        <w:t xml:space="preserve"> בעל החזקות במציע</w:t>
      </w:r>
      <w:r w:rsidR="002E7DBA" w:rsidRPr="002E7DBA">
        <w:rPr>
          <w:rtl/>
        </w:rPr>
        <w:t>/</w:t>
      </w:r>
      <w:r w:rsidRPr="002E7DBA">
        <w:rPr>
          <w:rtl/>
        </w:rPr>
        <w:t xml:space="preserve"> שותף במציע</w:t>
      </w:r>
    </w:p>
    <w:p w14:paraId="5B006279" w14:textId="6CD69EE5" w:rsidR="00636518" w:rsidRPr="002E7DBA" w:rsidRDefault="00636518" w:rsidP="00636518">
      <w:pPr>
        <w:tabs>
          <w:tab w:val="left" w:pos="990"/>
        </w:tabs>
        <w:spacing w:after="240" w:line="300" w:lineRule="exact"/>
        <w:ind w:left="986"/>
        <w:jc w:val="left"/>
      </w:pPr>
      <w:r w:rsidRPr="002E7DBA">
        <w:sym w:font="Wingdings" w:char="F0A8"/>
      </w:r>
      <w:r w:rsidRPr="002E7DBA">
        <w:rPr>
          <w:rtl/>
        </w:rPr>
        <w:t xml:space="preserve"> מועסק כעובד אצל המציע .</w:t>
      </w:r>
    </w:p>
    <w:p w14:paraId="38CEACE0" w14:textId="355494FC" w:rsidR="00636518" w:rsidRPr="002E7DBA" w:rsidRDefault="00636518" w:rsidP="002E7DBA">
      <w:pPr>
        <w:pStyle w:val="aff2"/>
        <w:overflowPunct w:val="0"/>
        <w:autoSpaceDE w:val="0"/>
        <w:autoSpaceDN w:val="0"/>
        <w:bidi/>
        <w:adjustRightInd w:val="0"/>
        <w:spacing w:after="240" w:line="300" w:lineRule="exact"/>
        <w:ind w:left="794"/>
        <w:contextualSpacing w:val="0"/>
        <w:rPr>
          <w:rFonts w:ascii="David" w:hAnsi="David" w:cs="David"/>
        </w:rPr>
      </w:pPr>
      <w:r w:rsidRPr="002E7DBA">
        <w:rPr>
          <w:rFonts w:ascii="David" w:hAnsi="David" w:cs="David"/>
          <w:rtl/>
        </w:rPr>
        <w:t xml:space="preserve">אני מצהיר כי </w:t>
      </w:r>
      <w:r w:rsidR="002E7DBA" w:rsidRPr="002E7DBA">
        <w:rPr>
          <w:rFonts w:ascii="David" w:hAnsi="David" w:cs="David"/>
          <w:rtl/>
        </w:rPr>
        <w:t xml:space="preserve">טכנאי ה- </w:t>
      </w:r>
      <w:r w:rsidR="002E7DBA" w:rsidRPr="002E7DBA">
        <w:rPr>
          <w:rFonts w:ascii="David" w:hAnsi="David" w:cs="David"/>
        </w:rPr>
        <w:t xml:space="preserve">UV   </w:t>
      </w:r>
      <w:r w:rsidR="002E7DBA" w:rsidRPr="002E7DBA">
        <w:rPr>
          <w:rFonts w:ascii="David" w:hAnsi="David" w:cs="David"/>
          <w:rtl/>
        </w:rPr>
        <w:t xml:space="preserve"> הינו מוסמך </w:t>
      </w:r>
      <w:r w:rsidR="002E7DBA" w:rsidRPr="002E7DBA">
        <w:rPr>
          <w:rFonts w:ascii="David" w:eastAsia="David" w:hAnsi="David" w:cs="David"/>
          <w:rtl/>
        </w:rPr>
        <w:t xml:space="preserve">מטעם </w:t>
      </w:r>
      <w:r w:rsidR="002E7DBA" w:rsidRPr="002E7DBA">
        <w:rPr>
          <w:rFonts w:ascii="David" w:eastAsia="David" w:hAnsi="David" w:cs="David"/>
        </w:rPr>
        <w:t>WEDCO</w:t>
      </w:r>
      <w:r w:rsidR="002E7DBA" w:rsidRPr="002E7DBA">
        <w:rPr>
          <w:rFonts w:ascii="David" w:eastAsia="David" w:hAnsi="David" w:cs="David"/>
          <w:rtl/>
        </w:rPr>
        <w:t xml:space="preserve"> .</w:t>
      </w:r>
    </w:p>
    <w:p w14:paraId="60D86137" w14:textId="77777777" w:rsidR="00A348A6" w:rsidRPr="002E7DBA" w:rsidRDefault="00A348A6" w:rsidP="00C93C87">
      <w:pPr>
        <w:pStyle w:val="aff2"/>
        <w:numPr>
          <w:ilvl w:val="1"/>
          <w:numId w:val="159"/>
        </w:numPr>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שם: ____________________________ ת.ז:______________________________</w:t>
      </w:r>
    </w:p>
    <w:p w14:paraId="68167842" w14:textId="77777777" w:rsidR="00A348A6" w:rsidRPr="002E7DBA" w:rsidRDefault="00A348A6" w:rsidP="00A348A6">
      <w:pPr>
        <w:pStyle w:val="aff2"/>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 xml:space="preserve">דוא"ל:__________________________ טלפון נייד:_________________________ </w:t>
      </w:r>
    </w:p>
    <w:p w14:paraId="411070CA" w14:textId="77777777" w:rsidR="00A348A6" w:rsidRPr="002E7DBA" w:rsidRDefault="00A348A6" w:rsidP="00A348A6">
      <w:pPr>
        <w:pStyle w:val="aff2"/>
        <w:overflowPunct w:val="0"/>
        <w:autoSpaceDE w:val="0"/>
        <w:autoSpaceDN w:val="0"/>
        <w:bidi/>
        <w:adjustRightInd w:val="0"/>
        <w:spacing w:after="240" w:line="300" w:lineRule="exact"/>
        <w:ind w:left="794"/>
        <w:contextualSpacing w:val="0"/>
        <w:rPr>
          <w:rFonts w:ascii="David" w:hAnsi="David" w:cs="David"/>
          <w:rtl/>
        </w:rPr>
      </w:pPr>
      <w:r w:rsidRPr="002E7DBA">
        <w:rPr>
          <w:rFonts w:ascii="David" w:hAnsi="David" w:cs="David"/>
          <w:rtl/>
        </w:rPr>
        <w:t>מספר שנות ניסיון: ________(נא להשלים).</w:t>
      </w:r>
    </w:p>
    <w:p w14:paraId="2EC3D60B" w14:textId="77777777" w:rsidR="00A348A6" w:rsidRPr="002E7DBA" w:rsidRDefault="00A348A6" w:rsidP="00A348A6">
      <w:pPr>
        <w:pStyle w:val="aff2"/>
        <w:overflowPunct w:val="0"/>
        <w:autoSpaceDE w:val="0"/>
        <w:autoSpaceDN w:val="0"/>
        <w:bidi/>
        <w:adjustRightInd w:val="0"/>
        <w:spacing w:after="240" w:line="300" w:lineRule="exact"/>
        <w:ind w:left="794"/>
        <w:contextualSpacing w:val="0"/>
        <w:rPr>
          <w:rFonts w:ascii="David" w:hAnsi="David" w:cs="David"/>
          <w:b/>
          <w:bCs/>
          <w:u w:val="single"/>
        </w:rPr>
      </w:pPr>
      <w:r w:rsidRPr="002E7DBA">
        <w:rPr>
          <w:rFonts w:ascii="David" w:hAnsi="David" w:cs="David"/>
          <w:b/>
          <w:bCs/>
          <w:u w:val="single"/>
          <w:rtl/>
        </w:rPr>
        <w:t xml:space="preserve">תנאי העסקה אצל המציע :  </w:t>
      </w:r>
    </w:p>
    <w:p w14:paraId="29F7239D" w14:textId="77777777" w:rsidR="00A348A6" w:rsidRPr="002E7DBA" w:rsidRDefault="00A348A6" w:rsidP="00A348A6">
      <w:pPr>
        <w:pStyle w:val="aff2"/>
        <w:overflowPunct w:val="0"/>
        <w:autoSpaceDE w:val="0"/>
        <w:autoSpaceDN w:val="0"/>
        <w:bidi/>
        <w:adjustRightInd w:val="0"/>
        <w:spacing w:after="240" w:line="300" w:lineRule="exact"/>
        <w:ind w:left="794"/>
        <w:contextualSpacing w:val="0"/>
        <w:rPr>
          <w:rFonts w:ascii="David" w:eastAsia="David" w:hAnsi="David" w:cs="David"/>
          <w:color w:val="000000"/>
          <w:kern w:val="2"/>
          <w14:ligatures w14:val="standardContextual"/>
        </w:rPr>
      </w:pPr>
      <w:r w:rsidRPr="002E7DBA">
        <w:rPr>
          <w:rFonts w:ascii="David" w:hAnsi="David" w:cs="David"/>
          <w:rtl/>
        </w:rPr>
        <w:t xml:space="preserve">אני מצהיר בזאת, כי טכנאי ה- </w:t>
      </w:r>
      <w:r w:rsidRPr="002E7DBA">
        <w:rPr>
          <w:rFonts w:ascii="David" w:hAnsi="David" w:cs="David"/>
        </w:rPr>
        <w:t xml:space="preserve">UV   </w:t>
      </w:r>
      <w:r w:rsidRPr="002E7DBA">
        <w:rPr>
          <w:rFonts w:ascii="David" w:hAnsi="David" w:cs="David"/>
          <w:rtl/>
        </w:rPr>
        <w:t xml:space="preserve"> הינו (</w:t>
      </w:r>
      <w:r w:rsidRPr="002E7DBA">
        <w:rPr>
          <w:rFonts w:ascii="David" w:hAnsi="David" w:cs="David"/>
          <w:b/>
          <w:bCs/>
          <w:rtl/>
        </w:rPr>
        <w:t xml:space="preserve">יש לסמן </w:t>
      </w:r>
      <w:r w:rsidRPr="002E7DBA">
        <w:rPr>
          <w:rFonts w:ascii="Cambria Math" w:hAnsi="Cambria Math" w:cs="Cambria Math" w:hint="cs"/>
          <w:b/>
          <w:bCs/>
          <w:rtl/>
        </w:rPr>
        <w:t>√</w:t>
      </w:r>
      <w:r w:rsidRPr="002E7DBA">
        <w:rPr>
          <w:rFonts w:ascii="David" w:hAnsi="David" w:cs="David"/>
          <w:b/>
          <w:bCs/>
          <w:rtl/>
        </w:rPr>
        <w:t xml:space="preserve"> </w:t>
      </w:r>
      <w:r w:rsidRPr="002E7DBA">
        <w:rPr>
          <w:rFonts w:ascii="David" w:hAnsi="David" w:cs="David" w:hint="cs"/>
          <w:b/>
          <w:bCs/>
          <w:rtl/>
        </w:rPr>
        <w:t>במקום</w:t>
      </w:r>
      <w:r w:rsidRPr="002E7DBA">
        <w:rPr>
          <w:rFonts w:ascii="David" w:hAnsi="David" w:cs="David"/>
          <w:b/>
          <w:bCs/>
          <w:rtl/>
        </w:rPr>
        <w:t xml:space="preserve"> </w:t>
      </w:r>
      <w:r w:rsidRPr="002E7DBA">
        <w:rPr>
          <w:rFonts w:ascii="David" w:hAnsi="David" w:cs="David" w:hint="cs"/>
          <w:b/>
          <w:bCs/>
          <w:rtl/>
        </w:rPr>
        <w:t>הנכון</w:t>
      </w:r>
      <w:r w:rsidRPr="002E7DBA">
        <w:rPr>
          <w:rFonts w:ascii="David" w:hAnsi="David" w:cs="David"/>
          <w:rtl/>
        </w:rPr>
        <w:t>)</w:t>
      </w:r>
      <w:r w:rsidRPr="002E7DBA">
        <w:rPr>
          <w:rFonts w:ascii="David" w:eastAsia="David" w:hAnsi="David" w:cs="David"/>
          <w:color w:val="000000"/>
          <w:kern w:val="2"/>
          <w:rtl/>
          <w14:ligatures w14:val="standardContextual"/>
        </w:rPr>
        <w:t xml:space="preserve"> </w:t>
      </w:r>
    </w:p>
    <w:p w14:paraId="091DF9AF" w14:textId="77777777" w:rsidR="00A348A6" w:rsidRPr="002E7DBA" w:rsidRDefault="00A348A6" w:rsidP="00A348A6">
      <w:pPr>
        <w:tabs>
          <w:tab w:val="left" w:pos="990"/>
        </w:tabs>
        <w:spacing w:after="240" w:line="300" w:lineRule="exact"/>
        <w:ind w:left="986"/>
        <w:jc w:val="left"/>
        <w:rPr>
          <w:rtl/>
        </w:rPr>
      </w:pPr>
      <w:r w:rsidRPr="002E7DBA">
        <w:sym w:font="Wingdings" w:char="F0A8"/>
      </w:r>
      <w:r w:rsidRPr="002E7DBA">
        <w:rPr>
          <w:rtl/>
        </w:rPr>
        <w:t xml:space="preserve"> בעל החזקות במציע/ שותף במציע</w:t>
      </w:r>
    </w:p>
    <w:p w14:paraId="5E00522A" w14:textId="77777777" w:rsidR="00A348A6" w:rsidRPr="002E7DBA" w:rsidRDefault="00A348A6" w:rsidP="00A348A6">
      <w:pPr>
        <w:tabs>
          <w:tab w:val="left" w:pos="990"/>
        </w:tabs>
        <w:spacing w:after="240" w:line="300" w:lineRule="exact"/>
        <w:ind w:left="986"/>
        <w:jc w:val="left"/>
      </w:pPr>
      <w:r w:rsidRPr="002E7DBA">
        <w:sym w:font="Wingdings" w:char="F0A8"/>
      </w:r>
      <w:r w:rsidRPr="002E7DBA">
        <w:rPr>
          <w:rtl/>
        </w:rPr>
        <w:t xml:space="preserve"> מועסק כעובד אצל המציע .</w:t>
      </w:r>
    </w:p>
    <w:p w14:paraId="4D5CF9D0" w14:textId="77777777" w:rsidR="00A348A6" w:rsidRPr="002E7DBA" w:rsidRDefault="00A348A6" w:rsidP="00A348A6">
      <w:pPr>
        <w:pStyle w:val="aff2"/>
        <w:overflowPunct w:val="0"/>
        <w:autoSpaceDE w:val="0"/>
        <w:autoSpaceDN w:val="0"/>
        <w:bidi/>
        <w:adjustRightInd w:val="0"/>
        <w:spacing w:after="240" w:line="300" w:lineRule="exact"/>
        <w:ind w:left="794"/>
        <w:contextualSpacing w:val="0"/>
        <w:rPr>
          <w:rFonts w:ascii="David" w:hAnsi="David" w:cs="David"/>
        </w:rPr>
      </w:pPr>
      <w:r w:rsidRPr="002E7DBA">
        <w:rPr>
          <w:rFonts w:ascii="David" w:hAnsi="David" w:cs="David"/>
          <w:rtl/>
        </w:rPr>
        <w:t xml:space="preserve">אני מצהיר כי טכנאי ה- </w:t>
      </w:r>
      <w:r w:rsidRPr="002E7DBA">
        <w:rPr>
          <w:rFonts w:ascii="David" w:hAnsi="David" w:cs="David"/>
        </w:rPr>
        <w:t xml:space="preserve">UV   </w:t>
      </w:r>
      <w:r w:rsidRPr="002E7DBA">
        <w:rPr>
          <w:rFonts w:ascii="David" w:hAnsi="David" w:cs="David"/>
          <w:rtl/>
        </w:rPr>
        <w:t xml:space="preserve"> הינו מוסמך </w:t>
      </w:r>
      <w:r w:rsidRPr="002E7DBA">
        <w:rPr>
          <w:rFonts w:ascii="David" w:eastAsia="David" w:hAnsi="David" w:cs="David"/>
          <w:rtl/>
        </w:rPr>
        <w:t xml:space="preserve">מטעם </w:t>
      </w:r>
      <w:r w:rsidRPr="002E7DBA">
        <w:rPr>
          <w:rFonts w:ascii="David" w:eastAsia="David" w:hAnsi="David" w:cs="David"/>
        </w:rPr>
        <w:t>WEDCO</w:t>
      </w:r>
      <w:r w:rsidRPr="002E7DBA">
        <w:rPr>
          <w:rFonts w:ascii="David" w:eastAsia="David" w:hAnsi="David" w:cs="David"/>
          <w:rtl/>
        </w:rPr>
        <w:t xml:space="preserve"> .</w:t>
      </w:r>
    </w:p>
    <w:p w14:paraId="179374FA" w14:textId="448FD800" w:rsidR="00636518" w:rsidRDefault="00636518" w:rsidP="00C93C87">
      <w:pPr>
        <w:numPr>
          <w:ilvl w:val="0"/>
          <w:numId w:val="159"/>
        </w:numPr>
        <w:spacing w:after="240" w:line="300" w:lineRule="exact"/>
        <w:ind w:left="357"/>
        <w:jc w:val="left"/>
        <w:rPr>
          <w:b/>
          <w:bCs/>
          <w:u w:val="single" w:color="000000"/>
        </w:rPr>
      </w:pPr>
      <w:r w:rsidRPr="00492C50">
        <w:rPr>
          <w:rFonts w:hint="cs"/>
          <w:rtl/>
        </w:rPr>
        <w:t>פרטים נוספים לצורך הוכחת העמידה בתנאי הסף ו/או ניקוד האיכות:</w:t>
      </w:r>
      <w:r w:rsidRPr="00492C50">
        <w:rPr>
          <w:b/>
          <w:bCs/>
          <w:u w:val="single" w:color="000000"/>
          <w:rtl/>
        </w:rPr>
        <w:t xml:space="preserve"> _____________________________________________________________________</w:t>
      </w:r>
    </w:p>
    <w:p w14:paraId="0EFB6680" w14:textId="77777777" w:rsidR="00636518" w:rsidRDefault="00636518" w:rsidP="00636518">
      <w:pPr>
        <w:spacing w:after="240" w:line="300" w:lineRule="exact"/>
        <w:ind w:left="357"/>
        <w:jc w:val="left"/>
        <w:rPr>
          <w:b/>
          <w:bCs/>
          <w:u w:val="single" w:color="000000"/>
        </w:rPr>
      </w:pPr>
      <w:r w:rsidRPr="00492C50">
        <w:rPr>
          <w:b/>
          <w:bCs/>
          <w:u w:val="single" w:color="000000"/>
          <w:rtl/>
        </w:rPr>
        <w:t>_____________________________________________________________________</w:t>
      </w:r>
    </w:p>
    <w:p w14:paraId="5D980182" w14:textId="77777777" w:rsidR="00636518" w:rsidRPr="00492C50" w:rsidRDefault="00636518" w:rsidP="00636518">
      <w:pPr>
        <w:spacing w:after="240" w:line="300" w:lineRule="exact"/>
        <w:jc w:val="left"/>
        <w:rPr>
          <w:b/>
          <w:bCs/>
          <w:u w:val="single" w:color="000000"/>
        </w:rPr>
      </w:pPr>
      <w:r w:rsidRPr="00492C50">
        <w:rPr>
          <w:rFonts w:hint="cs"/>
          <w:b/>
          <w:bCs/>
          <w:u w:val="single" w:color="000000"/>
          <w:rtl/>
        </w:rPr>
        <w:t>**על המציע לצרף את כל המסמכים והאסמכתאות הנדרשות לצורך הוכחת עמידתו בתנאי הסף.</w:t>
      </w:r>
    </w:p>
    <w:p w14:paraId="2B7EBD3B" w14:textId="77777777" w:rsidR="00636518" w:rsidRPr="00A23E4E" w:rsidRDefault="00636518" w:rsidP="00636518">
      <w:pPr>
        <w:ind w:left="-573"/>
        <w:rPr>
          <w:rtl/>
        </w:rPr>
      </w:pPr>
      <w:r w:rsidRPr="00A23E4E">
        <w:rPr>
          <w:rFonts w:hint="cs"/>
          <w:rtl/>
        </w:rPr>
        <w:t>תאריך _____________ שם מלא:____________________ חתימת המציע:______________</w:t>
      </w:r>
    </w:p>
    <w:p w14:paraId="25B131D3" w14:textId="77777777" w:rsidR="00C70962" w:rsidRDefault="00C70962" w:rsidP="00636518">
      <w:pPr>
        <w:spacing w:after="0"/>
        <w:ind w:left="-573"/>
        <w:jc w:val="center"/>
        <w:rPr>
          <w:u w:val="single"/>
          <w:rtl/>
        </w:rPr>
      </w:pPr>
    </w:p>
    <w:p w14:paraId="382E5494" w14:textId="33BE46DC" w:rsidR="00636518" w:rsidRPr="00A23E4E" w:rsidRDefault="00636518" w:rsidP="00636518">
      <w:pPr>
        <w:spacing w:after="0"/>
        <w:ind w:left="-573"/>
        <w:jc w:val="center"/>
        <w:rPr>
          <w:u w:val="single"/>
          <w:rtl/>
        </w:rPr>
      </w:pPr>
      <w:r w:rsidRPr="00A23E4E">
        <w:rPr>
          <w:rFonts w:hint="cs"/>
          <w:u w:val="single"/>
          <w:rtl/>
        </w:rPr>
        <w:t>אישור עו"ד</w:t>
      </w:r>
    </w:p>
    <w:p w14:paraId="646F8AEE" w14:textId="77777777" w:rsidR="00636518" w:rsidRPr="00A23E4E" w:rsidRDefault="00636518" w:rsidP="00636518">
      <w:pPr>
        <w:ind w:left="-573"/>
        <w:rPr>
          <w:rtl/>
        </w:rPr>
      </w:pPr>
      <w:r w:rsidRPr="00A23E4E">
        <w:rPr>
          <w:rFonts w:hint="cs"/>
          <w:rtl/>
        </w:rPr>
        <w:t xml:space="preserve">אני הח"מ _________, עורך דין, מרחוב _______________________, מאשר/ת בזאת כי ביום _________ הופיע/ה </w:t>
      </w:r>
      <w:r w:rsidRPr="00A23E4E">
        <w:rPr>
          <w:rtl/>
        </w:rPr>
        <w:t>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r w:rsidRPr="00A23E4E">
        <w:rPr>
          <w:rFonts w:hint="cs"/>
          <w:rtl/>
        </w:rPr>
        <w:t xml:space="preserve">. </w:t>
      </w:r>
    </w:p>
    <w:p w14:paraId="44920887" w14:textId="77777777" w:rsidR="00C70962" w:rsidRDefault="00C70962" w:rsidP="00636518">
      <w:pPr>
        <w:spacing w:after="0" w:line="240" w:lineRule="auto"/>
        <w:ind w:left="-573"/>
        <w:jc w:val="right"/>
        <w:rPr>
          <w:rtl/>
        </w:rPr>
      </w:pPr>
    </w:p>
    <w:p w14:paraId="7D50E08E" w14:textId="77777777" w:rsidR="00C70962" w:rsidRDefault="00C70962" w:rsidP="00636518">
      <w:pPr>
        <w:spacing w:after="0" w:line="240" w:lineRule="auto"/>
        <w:ind w:left="-573"/>
        <w:jc w:val="right"/>
        <w:rPr>
          <w:rtl/>
        </w:rPr>
      </w:pPr>
    </w:p>
    <w:p w14:paraId="2631AC25" w14:textId="315DFA1C" w:rsidR="00636518" w:rsidRPr="00FF1565" w:rsidRDefault="00636518" w:rsidP="00636518">
      <w:pPr>
        <w:spacing w:after="0" w:line="240" w:lineRule="auto"/>
        <w:ind w:left="-573"/>
        <w:jc w:val="right"/>
        <w:rPr>
          <w:rtl/>
        </w:rPr>
      </w:pPr>
      <w:r w:rsidRPr="00FF1565">
        <w:t>_______________</w:t>
      </w:r>
    </w:p>
    <w:p w14:paraId="5AA5DF8E" w14:textId="77777777" w:rsidR="00636518" w:rsidRPr="00A23E4E" w:rsidRDefault="00636518" w:rsidP="00636518">
      <w:pPr>
        <w:spacing w:after="0" w:line="240" w:lineRule="auto"/>
        <w:ind w:left="-573"/>
        <w:jc w:val="right"/>
      </w:pPr>
      <w:r w:rsidRPr="00A23E4E">
        <w:t xml:space="preserve"> </w:t>
      </w:r>
      <w:r w:rsidRPr="00A23E4E">
        <w:rPr>
          <w:rtl/>
        </w:rPr>
        <w:t>חתימה וחותמת עו"ד</w:t>
      </w:r>
    </w:p>
    <w:p w14:paraId="287E3BCE" w14:textId="77777777" w:rsidR="00636518" w:rsidRPr="00B44555" w:rsidRDefault="00636518" w:rsidP="00636518">
      <w:pPr>
        <w:pStyle w:val="2d"/>
        <w:spacing w:after="0" w:line="240" w:lineRule="auto"/>
        <w:ind w:left="1440" w:right="0" w:hanging="875"/>
        <w:rPr>
          <w:b w:val="0"/>
          <w:bCs/>
          <w:u w:val="single"/>
          <w:rtl/>
        </w:rPr>
        <w:sectPr w:rsidR="00636518" w:rsidRPr="00B44555" w:rsidSect="006C496F">
          <w:headerReference w:type="default" r:id="rId14"/>
          <w:footerReference w:type="default" r:id="rId15"/>
          <w:footnotePr>
            <w:numFmt w:val="chicago"/>
          </w:footnotePr>
          <w:type w:val="nextColumn"/>
          <w:pgSz w:w="11906" w:h="16838" w:code="9"/>
          <w:pgMar w:top="1985" w:right="1701" w:bottom="1474" w:left="1418" w:header="709" w:footer="624" w:gutter="0"/>
          <w:cols w:space="708"/>
          <w:bidi/>
          <w:docGrid w:linePitch="360"/>
        </w:sectPr>
      </w:pPr>
    </w:p>
    <w:p w14:paraId="708F3C6F" w14:textId="77777777" w:rsidR="00CB6B66" w:rsidRDefault="00CB6B66" w:rsidP="00C70962">
      <w:pPr>
        <w:spacing w:after="79" w:line="259" w:lineRule="auto"/>
        <w:ind w:left="54" w:firstLine="0"/>
        <w:jc w:val="right"/>
        <w:rPr>
          <w:b/>
          <w:bCs/>
          <w:sz w:val="32"/>
          <w:szCs w:val="32"/>
          <w:u w:val="single" w:color="000000"/>
          <w:rtl/>
        </w:rPr>
      </w:pPr>
      <w:r>
        <w:rPr>
          <w:rFonts w:hint="cs"/>
          <w:b/>
          <w:bCs/>
          <w:sz w:val="32"/>
          <w:szCs w:val="32"/>
          <w:u w:val="single" w:color="000000"/>
          <w:rtl/>
        </w:rPr>
        <w:t xml:space="preserve">מסמך ב'  </w:t>
      </w:r>
    </w:p>
    <w:p w14:paraId="3B7D3CB6" w14:textId="14C1F98C" w:rsidR="00BC1DDC" w:rsidRDefault="00B15439" w:rsidP="00C70962">
      <w:pPr>
        <w:widowControl w:val="0"/>
        <w:spacing w:after="79" w:line="259" w:lineRule="auto"/>
        <w:ind w:left="54" w:firstLine="0"/>
        <w:jc w:val="center"/>
      </w:pPr>
      <w:r>
        <w:rPr>
          <w:b/>
          <w:bCs/>
          <w:sz w:val="32"/>
          <w:szCs w:val="32"/>
          <w:u w:val="single" w:color="000000"/>
          <w:rtl/>
        </w:rPr>
        <w:t>הסכם</w:t>
      </w:r>
    </w:p>
    <w:p w14:paraId="4E8EF40C" w14:textId="79180EE8" w:rsidR="00BC1DDC" w:rsidRDefault="00B15439" w:rsidP="00C70962">
      <w:pPr>
        <w:widowControl w:val="0"/>
        <w:spacing w:after="0" w:line="259" w:lineRule="auto"/>
        <w:ind w:left="54" w:firstLine="0"/>
        <w:jc w:val="center"/>
      </w:pPr>
      <w:r>
        <w:rPr>
          <w:b/>
          <w:bCs/>
          <w:sz w:val="32"/>
          <w:szCs w:val="32"/>
          <w:rtl/>
        </w:rPr>
        <w:t xml:space="preserve">שנערך ונחתם בכפר סבא ביום </w:t>
      </w:r>
      <w:r>
        <w:rPr>
          <w:rFonts w:ascii="Times New Roman" w:eastAsia="Times New Roman" w:hAnsi="Times New Roman" w:cs="Times New Roman"/>
          <w:b/>
          <w:bCs/>
          <w:sz w:val="32"/>
          <w:szCs w:val="32"/>
          <w:rtl/>
        </w:rPr>
        <w:t>_____</w:t>
      </w:r>
    </w:p>
    <w:p w14:paraId="5D3559B5" w14:textId="77777777" w:rsidR="00BC1DDC" w:rsidRDefault="00B15439" w:rsidP="00C70962">
      <w:pPr>
        <w:widowControl w:val="0"/>
        <w:spacing w:after="12" w:line="259" w:lineRule="auto"/>
        <w:ind w:left="185" w:right="925" w:firstLine="141"/>
        <w:jc w:val="left"/>
      </w:pPr>
      <w:r>
        <w:rPr>
          <w:rFonts w:ascii="Times New Roman" w:eastAsia="Times New Roman" w:hAnsi="Times New Roman" w:cs="Times New Roman"/>
        </w:rPr>
        <w:t xml:space="preserve"> </w:t>
      </w:r>
    </w:p>
    <w:p w14:paraId="71094E99" w14:textId="5FF292FC" w:rsidR="000D636F" w:rsidRDefault="00B15439" w:rsidP="00C70962">
      <w:pPr>
        <w:widowControl w:val="0"/>
        <w:spacing w:after="3" w:line="261" w:lineRule="auto"/>
        <w:ind w:left="567" w:hanging="511"/>
        <w:jc w:val="left"/>
        <w:rPr>
          <w:rtl/>
        </w:rPr>
      </w:pPr>
      <w:r w:rsidRPr="00EA78D0">
        <w:rPr>
          <w:b/>
          <w:bCs/>
          <w:rtl/>
        </w:rPr>
        <w:t>בין</w:t>
      </w:r>
      <w:r w:rsidRPr="00EA78D0">
        <w:rPr>
          <w:rFonts w:eastAsia="Times New Roman"/>
          <w:b/>
          <w:bCs/>
          <w:rtl/>
        </w:rPr>
        <w:t>:</w:t>
      </w:r>
      <w:r w:rsidR="00EA78D0" w:rsidRPr="00EA78D0">
        <w:rPr>
          <w:rFonts w:eastAsia="Times New Roman"/>
          <w:b/>
          <w:bCs/>
          <w:rtl/>
        </w:rPr>
        <w:tab/>
        <w:t xml:space="preserve">1) </w:t>
      </w:r>
      <w:r w:rsidR="000D636F">
        <w:rPr>
          <w:rFonts w:eastAsia="Times New Roman" w:hint="cs"/>
          <w:b/>
          <w:bCs/>
          <w:rtl/>
        </w:rPr>
        <w:t xml:space="preserve"> </w:t>
      </w:r>
      <w:r w:rsidRPr="00EA78D0">
        <w:rPr>
          <w:rtl/>
        </w:rPr>
        <w:t>תאגיד המים והביוב פלגי שרון מיסודן של עיריית כפר סבא והמועצה המקומית כוכב יאיר- צור יגאל</w:t>
      </w:r>
      <w:r w:rsidR="000D636F">
        <w:rPr>
          <w:rtl/>
        </w:rPr>
        <w:t xml:space="preserve"> </w:t>
      </w:r>
      <w:r w:rsidRPr="00EA78D0">
        <w:rPr>
          <w:rtl/>
        </w:rPr>
        <w:t>בע"מ</w:t>
      </w:r>
      <w:r w:rsidR="000D636F">
        <w:rPr>
          <w:rtl/>
        </w:rPr>
        <w:t xml:space="preserve"> </w:t>
      </w:r>
      <w:r>
        <w:rPr>
          <w:rtl/>
        </w:rPr>
        <w:t xml:space="preserve"> </w:t>
      </w:r>
      <w:r>
        <w:rPr>
          <w:rtl/>
        </w:rPr>
        <w:tab/>
      </w:r>
      <w:r w:rsidR="00EA78D0">
        <w:rPr>
          <w:rFonts w:hint="cs"/>
          <w:rtl/>
        </w:rPr>
        <w:t xml:space="preserve"> </w:t>
      </w:r>
      <w:r w:rsidR="000D636F">
        <w:rPr>
          <w:rFonts w:hint="cs"/>
          <w:rtl/>
        </w:rPr>
        <w:t xml:space="preserve">  </w:t>
      </w:r>
    </w:p>
    <w:p w14:paraId="62701548" w14:textId="77FDBB8A" w:rsidR="00BC1DDC" w:rsidRDefault="000D636F" w:rsidP="00C70962">
      <w:pPr>
        <w:widowControl w:val="0"/>
        <w:spacing w:after="3" w:line="261" w:lineRule="auto"/>
        <w:ind w:left="567" w:hanging="511"/>
        <w:jc w:val="left"/>
        <w:rPr>
          <w:rtl/>
        </w:rPr>
      </w:pPr>
      <w:r>
        <w:rPr>
          <w:rFonts w:hint="cs"/>
          <w:b/>
          <w:bCs/>
          <w:rtl/>
        </w:rPr>
        <w:t xml:space="preserve">              </w:t>
      </w:r>
      <w:r>
        <w:rPr>
          <w:rFonts w:hint="cs"/>
          <w:rtl/>
        </w:rPr>
        <w:t xml:space="preserve"> </w:t>
      </w:r>
      <w:r w:rsidR="00B15439">
        <w:rPr>
          <w:rtl/>
        </w:rPr>
        <w:t xml:space="preserve">מרח' התע"ש </w:t>
      </w:r>
      <w:r w:rsidR="00B15439">
        <w:t>11</w:t>
      </w:r>
      <w:r w:rsidR="00B15439">
        <w:rPr>
          <w:rtl/>
        </w:rPr>
        <w:t xml:space="preserve"> כפר סבא</w:t>
      </w:r>
      <w:r>
        <w:rPr>
          <w:rtl/>
        </w:rPr>
        <w:t xml:space="preserve"> </w:t>
      </w:r>
    </w:p>
    <w:p w14:paraId="00ED6093" w14:textId="6FEB83AC" w:rsidR="00BC1DDC" w:rsidRDefault="00EA78D0" w:rsidP="00C70962">
      <w:pPr>
        <w:widowControl w:val="0"/>
        <w:spacing w:after="3" w:line="261" w:lineRule="auto"/>
        <w:ind w:left="567" w:hanging="511"/>
        <w:jc w:val="left"/>
      </w:pPr>
      <w:r>
        <w:rPr>
          <w:b/>
          <w:bCs/>
          <w:rtl/>
        </w:rPr>
        <w:tab/>
      </w:r>
      <w:r>
        <w:rPr>
          <w:b/>
          <w:bCs/>
          <w:rtl/>
        </w:rPr>
        <w:tab/>
      </w:r>
      <w:r w:rsidR="000D636F">
        <w:rPr>
          <w:rFonts w:hint="cs"/>
          <w:rtl/>
        </w:rPr>
        <w:t xml:space="preserve">  </w:t>
      </w:r>
      <w:r w:rsidR="00663F60">
        <w:rPr>
          <w:rtl/>
        </w:rPr>
        <w:t>(</w:t>
      </w:r>
      <w:r w:rsidR="00B15439">
        <w:rPr>
          <w:rtl/>
        </w:rPr>
        <w:t>להלן:</w:t>
      </w:r>
      <w:r>
        <w:rPr>
          <w:rFonts w:hint="cs"/>
          <w:rtl/>
        </w:rPr>
        <w:t xml:space="preserve"> </w:t>
      </w:r>
      <w:r w:rsidR="00B15439">
        <w:rPr>
          <w:rtl/>
        </w:rPr>
        <w:t>"</w:t>
      </w:r>
      <w:r w:rsidR="00B15439" w:rsidRPr="00EA78D0">
        <w:rPr>
          <w:b/>
          <w:bCs/>
          <w:rtl/>
        </w:rPr>
        <w:t>פלגי שרון</w:t>
      </w:r>
      <w:r>
        <w:rPr>
          <w:rFonts w:hint="cs"/>
          <w:rtl/>
        </w:rPr>
        <w:t>")</w:t>
      </w:r>
      <w:r w:rsidR="000D636F">
        <w:rPr>
          <w:rFonts w:hint="cs"/>
          <w:rtl/>
        </w:rPr>
        <w:t xml:space="preserve"> </w:t>
      </w:r>
    </w:p>
    <w:p w14:paraId="2D9E8CB8" w14:textId="77777777" w:rsidR="00BC1DDC" w:rsidRDefault="00B15439" w:rsidP="00C70962">
      <w:pPr>
        <w:widowControl w:val="0"/>
        <w:spacing w:after="0" w:line="259" w:lineRule="auto"/>
        <w:ind w:left="56" w:firstLine="0"/>
        <w:jc w:val="left"/>
      </w:pPr>
      <w:r>
        <w:t xml:space="preserve"> </w:t>
      </w:r>
    </w:p>
    <w:p w14:paraId="0295C826" w14:textId="7CDFF1C3" w:rsidR="00EA78D0" w:rsidRDefault="00EA78D0" w:rsidP="00C70962">
      <w:pPr>
        <w:widowControl w:val="0"/>
        <w:spacing w:after="2" w:line="237" w:lineRule="auto"/>
        <w:ind w:left="56" w:firstLine="511"/>
        <w:jc w:val="left"/>
        <w:rPr>
          <w:rtl/>
        </w:rPr>
      </w:pPr>
      <w:r w:rsidRPr="00EA78D0">
        <w:rPr>
          <w:rFonts w:hint="cs"/>
          <w:b/>
          <w:bCs/>
          <w:rtl/>
        </w:rPr>
        <w:t xml:space="preserve">2) </w:t>
      </w:r>
      <w:r w:rsidR="00B15439">
        <w:rPr>
          <w:rtl/>
        </w:rPr>
        <w:t>תאגיד המים והביוב מיה בע"מ</w:t>
      </w:r>
      <w:r w:rsidR="000D636F">
        <w:rPr>
          <w:rtl/>
        </w:rPr>
        <w:t xml:space="preserve"> </w:t>
      </w:r>
      <w:r w:rsidR="00B15439">
        <w:rPr>
          <w:rtl/>
        </w:rPr>
        <w:t>מרח'</w:t>
      </w:r>
      <w:r>
        <w:rPr>
          <w:rFonts w:hint="cs"/>
          <w:rtl/>
        </w:rPr>
        <w:t xml:space="preserve"> </w:t>
      </w:r>
      <w:r w:rsidR="00B15439">
        <w:rPr>
          <w:rtl/>
        </w:rPr>
        <w:t xml:space="preserve">הנגר </w:t>
      </w:r>
      <w:r w:rsidR="00B15439">
        <w:t>8</w:t>
      </w:r>
      <w:r w:rsidR="00B15439">
        <w:rPr>
          <w:rtl/>
        </w:rPr>
        <w:t xml:space="preserve"> הוד השרון</w:t>
      </w:r>
      <w:r w:rsidR="000D636F">
        <w:rPr>
          <w:rtl/>
        </w:rPr>
        <w:t xml:space="preserve"> </w:t>
      </w:r>
      <w:r w:rsidR="00B15439">
        <w:rPr>
          <w:rtl/>
        </w:rPr>
        <w:t xml:space="preserve"> </w:t>
      </w:r>
      <w:r w:rsidR="00663F60" w:rsidRPr="00EA78D0">
        <w:rPr>
          <w:b/>
          <w:bCs/>
          <w:rtl/>
        </w:rPr>
        <w:t>(</w:t>
      </w:r>
      <w:r w:rsidR="00B15439">
        <w:rPr>
          <w:rtl/>
        </w:rPr>
        <w:t>להלן:</w:t>
      </w:r>
      <w:r>
        <w:rPr>
          <w:rFonts w:hint="cs"/>
          <w:rtl/>
        </w:rPr>
        <w:t xml:space="preserve"> </w:t>
      </w:r>
      <w:r w:rsidR="00B15439" w:rsidRPr="00EA78D0">
        <w:rPr>
          <w:b/>
          <w:bCs/>
          <w:rtl/>
        </w:rPr>
        <w:t>"מיה</w:t>
      </w:r>
      <w:r w:rsidRPr="00EA78D0">
        <w:rPr>
          <w:rFonts w:hint="cs"/>
          <w:b/>
          <w:bCs/>
          <w:rtl/>
        </w:rPr>
        <w:t>")</w:t>
      </w:r>
    </w:p>
    <w:p w14:paraId="0D00BD7E" w14:textId="77777777" w:rsidR="00EA78D0" w:rsidRDefault="00B15439" w:rsidP="00C70962">
      <w:pPr>
        <w:widowControl w:val="0"/>
        <w:spacing w:after="2" w:line="237" w:lineRule="auto"/>
        <w:ind w:left="56" w:firstLine="511"/>
        <w:jc w:val="left"/>
        <w:rPr>
          <w:rFonts w:ascii="Times New Roman" w:eastAsia="Times New Roman" w:hAnsi="Times New Roman" w:cs="Times New Roman"/>
          <w:rtl/>
        </w:rPr>
      </w:pPr>
      <w:r>
        <w:rPr>
          <w:rtl/>
        </w:rPr>
        <w:t>שניהם ביחד וכל אחד לחוד</w:t>
      </w:r>
      <w:r w:rsidR="00EA78D0">
        <w:rPr>
          <w:rFonts w:hint="cs"/>
          <w:rtl/>
        </w:rPr>
        <w:t xml:space="preserve"> </w:t>
      </w:r>
      <w:r w:rsidR="00663F60">
        <w:rPr>
          <w:rtl/>
        </w:rPr>
        <w:t>(</w:t>
      </w:r>
      <w:r>
        <w:rPr>
          <w:rtl/>
        </w:rPr>
        <w:t>להלן</w:t>
      </w:r>
      <w:r>
        <w:rPr>
          <w:rFonts w:ascii="Times New Roman" w:eastAsia="Times New Roman" w:hAnsi="Times New Roman" w:cs="Times New Roman"/>
          <w:rtl/>
        </w:rPr>
        <w:t xml:space="preserve"> :</w:t>
      </w:r>
      <w:r>
        <w:rPr>
          <w:rtl/>
        </w:rPr>
        <w:t>"</w:t>
      </w:r>
      <w:r>
        <w:rPr>
          <w:b/>
          <w:bCs/>
          <w:rtl/>
        </w:rPr>
        <w:t>התאגידים</w:t>
      </w:r>
      <w:r>
        <w:rPr>
          <w:rtl/>
        </w:rPr>
        <w:t>/</w:t>
      </w:r>
      <w:r>
        <w:rPr>
          <w:b/>
          <w:bCs/>
          <w:rtl/>
        </w:rPr>
        <w:t>החברה</w:t>
      </w:r>
      <w:r>
        <w:rPr>
          <w:rtl/>
        </w:rPr>
        <w:t>"</w:t>
      </w:r>
      <w:r w:rsidR="00EA78D0">
        <w:rPr>
          <w:rFonts w:hint="cs"/>
          <w:rtl/>
        </w:rPr>
        <w:t>)</w:t>
      </w:r>
    </w:p>
    <w:p w14:paraId="4AB1AE3E" w14:textId="77777777" w:rsidR="00EA78D0" w:rsidRDefault="00B15439" w:rsidP="00C70962">
      <w:pPr>
        <w:widowControl w:val="0"/>
        <w:spacing w:after="90" w:line="289" w:lineRule="auto"/>
        <w:ind w:left="185" w:right="-3" w:firstLine="141"/>
        <w:jc w:val="right"/>
        <w:rPr>
          <w:b/>
          <w:bCs/>
          <w:rtl/>
        </w:rPr>
      </w:pPr>
      <w:r>
        <w:rPr>
          <w:b/>
          <w:bCs/>
          <w:rtl/>
        </w:rPr>
        <w:t>מצד אחד</w:t>
      </w:r>
    </w:p>
    <w:p w14:paraId="05DD7E6A" w14:textId="5827671F" w:rsidR="005A2FCF" w:rsidRDefault="00B15439" w:rsidP="00C70962">
      <w:pPr>
        <w:widowControl w:val="0"/>
        <w:spacing w:after="3" w:line="261" w:lineRule="auto"/>
        <w:ind w:left="567" w:hanging="511"/>
        <w:jc w:val="left"/>
        <w:rPr>
          <w:b/>
          <w:bCs/>
          <w:rtl/>
        </w:rPr>
      </w:pPr>
      <w:r>
        <w:rPr>
          <w:b/>
          <w:bCs/>
          <w:rtl/>
        </w:rPr>
        <w:t>לבין</w:t>
      </w:r>
      <w:r w:rsidRPr="00EA78D0">
        <w:rPr>
          <w:b/>
          <w:bCs/>
          <w:rtl/>
        </w:rPr>
        <w:t>:</w:t>
      </w:r>
      <w:r w:rsidR="005A2FCF">
        <w:rPr>
          <w:b/>
          <w:bCs/>
          <w:rtl/>
        </w:rPr>
        <w:tab/>
      </w:r>
      <w:r w:rsidR="00EA78D0">
        <w:rPr>
          <w:rFonts w:hint="cs"/>
          <w:b/>
          <w:bCs/>
          <w:rtl/>
        </w:rPr>
        <w:t xml:space="preserve">________________________________ </w:t>
      </w:r>
    </w:p>
    <w:p w14:paraId="7021E5F4" w14:textId="32C9E185" w:rsidR="00EA78D0" w:rsidRDefault="00EA78D0" w:rsidP="00C70962">
      <w:pPr>
        <w:widowControl w:val="0"/>
        <w:spacing w:after="3" w:line="261" w:lineRule="auto"/>
        <w:ind w:left="567" w:firstLine="0"/>
        <w:jc w:val="left"/>
        <w:rPr>
          <w:b/>
          <w:bCs/>
          <w:rtl/>
        </w:rPr>
      </w:pPr>
      <w:r>
        <w:rPr>
          <w:rFonts w:hint="cs"/>
          <w:b/>
          <w:bCs/>
          <w:rtl/>
        </w:rPr>
        <w:t>ח.פ. _______</w:t>
      </w:r>
      <w:r w:rsidR="005A2FCF">
        <w:rPr>
          <w:rFonts w:hint="cs"/>
          <w:b/>
          <w:bCs/>
          <w:rtl/>
        </w:rPr>
        <w:t>_______</w:t>
      </w:r>
    </w:p>
    <w:p w14:paraId="35649823" w14:textId="77777777" w:rsidR="00EA78D0" w:rsidRDefault="00EA78D0" w:rsidP="00C70962">
      <w:pPr>
        <w:widowControl w:val="0"/>
        <w:spacing w:after="3" w:line="261" w:lineRule="auto"/>
        <w:ind w:left="567" w:hanging="511"/>
        <w:jc w:val="left"/>
        <w:rPr>
          <w:b/>
          <w:bCs/>
          <w:rtl/>
        </w:rPr>
      </w:pPr>
      <w:r>
        <w:rPr>
          <w:b/>
          <w:bCs/>
          <w:rtl/>
        </w:rPr>
        <w:tab/>
      </w:r>
      <w:r>
        <w:rPr>
          <w:rFonts w:hint="cs"/>
          <w:b/>
          <w:bCs/>
          <w:rtl/>
        </w:rPr>
        <w:t>מרח' ____________________________</w:t>
      </w:r>
    </w:p>
    <w:p w14:paraId="7EAC58D9" w14:textId="6F850FC1" w:rsidR="00BC1DDC" w:rsidRDefault="005A2FCF" w:rsidP="00C70962">
      <w:pPr>
        <w:widowControl w:val="0"/>
        <w:spacing w:after="3" w:line="261" w:lineRule="auto"/>
        <w:ind w:left="567" w:hanging="511"/>
        <w:jc w:val="left"/>
      </w:pPr>
      <w:r>
        <w:rPr>
          <w:rFonts w:hint="cs"/>
          <w:b/>
          <w:bCs/>
          <w:rtl/>
        </w:rPr>
        <w:t xml:space="preserve"> </w:t>
      </w:r>
      <w:r>
        <w:rPr>
          <w:b/>
          <w:bCs/>
          <w:rtl/>
        </w:rPr>
        <w:tab/>
      </w:r>
      <w:r>
        <w:rPr>
          <w:rFonts w:hint="cs"/>
          <w:rtl/>
        </w:rPr>
        <w:t>(ל</w:t>
      </w:r>
      <w:r w:rsidR="00B15439">
        <w:rPr>
          <w:rtl/>
        </w:rPr>
        <w:t>הלן:</w:t>
      </w:r>
      <w:r>
        <w:rPr>
          <w:rFonts w:hint="cs"/>
          <w:rtl/>
        </w:rPr>
        <w:t xml:space="preserve"> </w:t>
      </w:r>
      <w:r w:rsidR="00B15439">
        <w:rPr>
          <w:rtl/>
        </w:rPr>
        <w:t>"</w:t>
      </w:r>
      <w:r w:rsidR="00B15439">
        <w:rPr>
          <w:b/>
          <w:bCs/>
          <w:rtl/>
        </w:rPr>
        <w:t>הקבלן</w:t>
      </w:r>
      <w:r w:rsidR="00B15439">
        <w:rPr>
          <w:rtl/>
        </w:rPr>
        <w:t>"</w:t>
      </w:r>
      <w:r>
        <w:rPr>
          <w:rFonts w:hint="cs"/>
          <w:rtl/>
        </w:rPr>
        <w:t>)</w:t>
      </w:r>
      <w:r w:rsidR="000D636F">
        <w:rPr>
          <w:rFonts w:ascii="Times New Roman" w:eastAsia="Times New Roman" w:hAnsi="Times New Roman" w:cs="Times New Roman"/>
          <w:rtl/>
        </w:rPr>
        <w:t xml:space="preserve"> </w:t>
      </w:r>
    </w:p>
    <w:p w14:paraId="15066662" w14:textId="2E605E2D" w:rsidR="00BC1DDC" w:rsidRDefault="00B15439" w:rsidP="00C70962">
      <w:pPr>
        <w:widowControl w:val="0"/>
        <w:spacing w:after="0" w:line="289" w:lineRule="auto"/>
        <w:ind w:right="-3"/>
        <w:jc w:val="right"/>
      </w:pPr>
      <w:r>
        <w:rPr>
          <w:b/>
          <w:bCs/>
          <w:rtl/>
        </w:rPr>
        <w:t>מצד שני</w:t>
      </w:r>
      <w:r w:rsidR="000D636F">
        <w:rPr>
          <w:b/>
          <w:bCs/>
          <w:rtl/>
        </w:rPr>
        <w:t xml:space="preserve"> </w:t>
      </w:r>
    </w:p>
    <w:p w14:paraId="5EBC49A2" w14:textId="77777777" w:rsidR="005A2FCF" w:rsidRDefault="005A2FCF" w:rsidP="00C70962">
      <w:pPr>
        <w:widowControl w:val="0"/>
        <w:spacing w:after="0"/>
        <w:ind w:left="185" w:right="2" w:firstLine="141"/>
        <w:rPr>
          <w:b/>
          <w:bCs/>
          <w:rtl/>
        </w:rPr>
      </w:pPr>
    </w:p>
    <w:p w14:paraId="55046A23" w14:textId="77777777" w:rsidR="005A2FCF" w:rsidRDefault="005A2FCF" w:rsidP="00C70962">
      <w:pPr>
        <w:widowControl w:val="0"/>
        <w:spacing w:after="0"/>
        <w:ind w:left="185" w:right="2" w:firstLine="141"/>
        <w:rPr>
          <w:b/>
          <w:bCs/>
          <w:rtl/>
        </w:rPr>
      </w:pPr>
    </w:p>
    <w:p w14:paraId="7992883C" w14:textId="7F486511" w:rsidR="005A2FCF" w:rsidRPr="00BA30C5" w:rsidRDefault="00B15439" w:rsidP="00C70962">
      <w:pPr>
        <w:widowControl w:val="0"/>
        <w:spacing w:after="240" w:line="300" w:lineRule="exact"/>
        <w:ind w:left="905" w:right="2" w:hanging="851"/>
        <w:rPr>
          <w:rtl/>
        </w:rPr>
      </w:pPr>
      <w:r w:rsidRPr="00BA30C5">
        <w:rPr>
          <w:b/>
          <w:bCs/>
          <w:rtl/>
        </w:rPr>
        <w:t>הואיל</w:t>
      </w:r>
      <w:r w:rsidRPr="00BA30C5">
        <w:rPr>
          <w:rFonts w:eastAsia="Times New Roman"/>
          <w:b/>
          <w:bCs/>
          <w:rtl/>
        </w:rPr>
        <w:t>:</w:t>
      </w:r>
      <w:r w:rsidR="005A2FCF" w:rsidRPr="00BA30C5">
        <w:rPr>
          <w:rFonts w:eastAsia="Times New Roman"/>
          <w:rtl/>
        </w:rPr>
        <w:t xml:space="preserve"> </w:t>
      </w:r>
      <w:r w:rsidR="005A2FCF" w:rsidRPr="00BA30C5">
        <w:rPr>
          <w:rFonts w:eastAsia="Times New Roman"/>
          <w:rtl/>
        </w:rPr>
        <w:tab/>
      </w:r>
      <w:r w:rsidRPr="00BA30C5">
        <w:rPr>
          <w:rtl/>
        </w:rPr>
        <w:t>והתאגידים פרסמו מכרז שמספרו</w:t>
      </w:r>
      <w:r w:rsidR="000D636F">
        <w:rPr>
          <w:rtl/>
        </w:rPr>
        <w:t xml:space="preserve"> </w:t>
      </w:r>
      <w:r w:rsidR="00D92D91">
        <w:rPr>
          <w:rFonts w:hint="cs"/>
          <w:rtl/>
        </w:rPr>
        <w:t>2-2026</w:t>
      </w:r>
      <w:r w:rsidR="000D636F">
        <w:rPr>
          <w:rtl/>
        </w:rPr>
        <w:t xml:space="preserve"> </w:t>
      </w:r>
      <w:r w:rsidR="00663F60" w:rsidRPr="00BA30C5">
        <w:rPr>
          <w:b/>
          <w:bCs/>
          <w:rtl/>
        </w:rPr>
        <w:t>(</w:t>
      </w:r>
      <w:r w:rsidRPr="00BA30C5">
        <w:rPr>
          <w:b/>
          <w:bCs/>
          <w:rtl/>
        </w:rPr>
        <w:t xml:space="preserve"> להלן:</w:t>
      </w:r>
      <w:r w:rsidR="000D636F">
        <w:rPr>
          <w:b/>
          <w:bCs/>
          <w:rtl/>
        </w:rPr>
        <w:t xml:space="preserve"> </w:t>
      </w:r>
      <w:r w:rsidRPr="00BA30C5">
        <w:rPr>
          <w:b/>
          <w:bCs/>
          <w:rtl/>
        </w:rPr>
        <w:t>"המכרז</w:t>
      </w:r>
      <w:r w:rsidRPr="00BA30C5">
        <w:rPr>
          <w:rtl/>
        </w:rPr>
        <w:t>"</w:t>
      </w:r>
      <w:r w:rsidR="005A2FCF" w:rsidRPr="00BA30C5">
        <w:rPr>
          <w:rtl/>
        </w:rPr>
        <w:t>)</w:t>
      </w:r>
      <w:r w:rsidRPr="00BA30C5">
        <w:rPr>
          <w:rtl/>
        </w:rPr>
        <w:t xml:space="preserve"> </w:t>
      </w:r>
      <w:r w:rsidR="00A348A6" w:rsidRPr="00A348A6">
        <w:rPr>
          <w:rFonts w:hint="cs"/>
          <w:rtl/>
        </w:rPr>
        <w:t xml:space="preserve">לשיפוץ מערכת </w:t>
      </w:r>
      <w:r w:rsidR="00A348A6" w:rsidRPr="00A348A6">
        <w:rPr>
          <w:rFonts w:hint="cs"/>
        </w:rPr>
        <w:t>UV</w:t>
      </w:r>
      <w:r w:rsidR="00A348A6" w:rsidRPr="00A348A6">
        <w:rPr>
          <w:rFonts w:hint="cs"/>
          <w:rtl/>
        </w:rPr>
        <w:t xml:space="preserve"> במכון טיהור השפכים כפר סבא הוד השרון המיועדת לטיהור מי הקולחין עד לרמה שלישונית</w:t>
      </w:r>
      <w:r w:rsidR="00A348A6" w:rsidRPr="00A348A6">
        <w:rPr>
          <w:rFonts w:hint="cs"/>
          <w:b/>
          <w:bCs/>
          <w:rtl/>
        </w:rPr>
        <w:t xml:space="preserve"> </w:t>
      </w:r>
      <w:r w:rsidR="005A2FCF" w:rsidRPr="00BA30C5">
        <w:rPr>
          <w:rtl/>
        </w:rPr>
        <w:t xml:space="preserve">(להלן: </w:t>
      </w:r>
      <w:r w:rsidR="005A2FCF" w:rsidRPr="00BA30C5">
        <w:rPr>
          <w:b/>
          <w:bCs/>
          <w:rtl/>
        </w:rPr>
        <w:t>"המכון")</w:t>
      </w:r>
      <w:r w:rsidR="005A2FCF" w:rsidRPr="00BA30C5">
        <w:rPr>
          <w:rtl/>
        </w:rPr>
        <w:t>;</w:t>
      </w:r>
    </w:p>
    <w:p w14:paraId="60DEA2ED" w14:textId="581D3D68" w:rsidR="005A2FCF" w:rsidRPr="00BA30C5" w:rsidRDefault="005A2FCF" w:rsidP="00C70962">
      <w:pPr>
        <w:widowControl w:val="0"/>
        <w:spacing w:after="240" w:line="300" w:lineRule="exact"/>
        <w:ind w:left="905" w:right="2" w:hanging="851"/>
        <w:rPr>
          <w:rFonts w:eastAsia="Times New Roman"/>
          <w:rtl/>
        </w:rPr>
      </w:pPr>
      <w:r w:rsidRPr="00BA30C5">
        <w:rPr>
          <w:b/>
          <w:bCs/>
          <w:rtl/>
        </w:rPr>
        <w:t>והואיל</w:t>
      </w:r>
      <w:r w:rsidRPr="00BA30C5">
        <w:rPr>
          <w:b/>
          <w:bCs/>
          <w:rtl/>
        </w:rPr>
        <w:tab/>
      </w:r>
      <w:r w:rsidRPr="00BA30C5">
        <w:rPr>
          <w:rtl/>
        </w:rPr>
        <w:t>והקבלן הגיש הצעתו למכרז והצעתו נקבעה כהצעה הזוכה במכרז</w:t>
      </w:r>
      <w:r w:rsidRPr="00BA30C5">
        <w:rPr>
          <w:rFonts w:eastAsia="Times New Roman"/>
          <w:rtl/>
        </w:rPr>
        <w:t xml:space="preserve">; </w:t>
      </w:r>
    </w:p>
    <w:p w14:paraId="45ADA8F3" w14:textId="7A8FD3AD" w:rsidR="00BC1DDC" w:rsidRPr="00BA30C5" w:rsidRDefault="005A2FCF" w:rsidP="00C70962">
      <w:pPr>
        <w:widowControl w:val="0"/>
        <w:spacing w:after="240" w:line="300" w:lineRule="exact"/>
        <w:ind w:left="905" w:right="2" w:hanging="851"/>
        <w:rPr>
          <w:rtl/>
        </w:rPr>
      </w:pPr>
      <w:r w:rsidRPr="00BA30C5">
        <w:rPr>
          <w:b/>
          <w:bCs/>
          <w:rtl/>
        </w:rPr>
        <w:t>והואיל</w:t>
      </w:r>
      <w:r w:rsidRPr="00BA30C5">
        <w:rPr>
          <w:rtl/>
        </w:rPr>
        <w:tab/>
      </w:r>
      <w:r w:rsidR="00BA30C5" w:rsidRPr="00BA30C5">
        <w:rPr>
          <w:rtl/>
        </w:rPr>
        <w:t>והתאגידים</w:t>
      </w:r>
      <w:r w:rsidR="000D636F">
        <w:rPr>
          <w:rtl/>
        </w:rPr>
        <w:t xml:space="preserve"> </w:t>
      </w:r>
      <w:r w:rsidR="00BA30C5" w:rsidRPr="00BA30C5">
        <w:rPr>
          <w:rtl/>
        </w:rPr>
        <w:t>החליט ו</w:t>
      </w:r>
      <w:r w:rsidR="000D636F">
        <w:rPr>
          <w:rtl/>
        </w:rPr>
        <w:t xml:space="preserve"> </w:t>
      </w:r>
      <w:r w:rsidR="00BA30C5" w:rsidRPr="00BA30C5">
        <w:rPr>
          <w:rtl/>
        </w:rPr>
        <w:t>למסור לקבלן</w:t>
      </w:r>
      <w:r w:rsidR="000D636F">
        <w:rPr>
          <w:rtl/>
        </w:rPr>
        <w:t xml:space="preserve"> </w:t>
      </w:r>
      <w:r w:rsidR="00BA30C5" w:rsidRPr="00BA30C5">
        <w:rPr>
          <w:rtl/>
        </w:rPr>
        <w:t>את</w:t>
      </w:r>
      <w:r w:rsidR="000D636F">
        <w:rPr>
          <w:rtl/>
        </w:rPr>
        <w:t xml:space="preserve"> </w:t>
      </w:r>
      <w:r w:rsidR="00BA30C5" w:rsidRPr="00BA30C5">
        <w:rPr>
          <w:rtl/>
        </w:rPr>
        <w:t>ביצוע העבודות על סמך הצעתו ובכפוף לתנאים הקבועים</w:t>
      </w:r>
      <w:r w:rsidR="000D636F">
        <w:rPr>
          <w:rtl/>
        </w:rPr>
        <w:t xml:space="preserve"> </w:t>
      </w:r>
      <w:r w:rsidR="00BA30C5" w:rsidRPr="00BA30C5">
        <w:rPr>
          <w:rtl/>
        </w:rPr>
        <w:t>במכרז ובהסכם זה;</w:t>
      </w:r>
    </w:p>
    <w:p w14:paraId="666BD000" w14:textId="78431548" w:rsidR="00BA30C5" w:rsidRPr="00BA30C5" w:rsidRDefault="00BA30C5" w:rsidP="00C70962">
      <w:pPr>
        <w:widowControl w:val="0"/>
        <w:spacing w:after="240" w:line="300" w:lineRule="exact"/>
        <w:ind w:left="905" w:right="2" w:hanging="851"/>
        <w:rPr>
          <w:rtl/>
        </w:rPr>
      </w:pPr>
      <w:r w:rsidRPr="00BA30C5">
        <w:rPr>
          <w:b/>
          <w:bCs/>
          <w:rtl/>
        </w:rPr>
        <w:t>והואיל</w:t>
      </w:r>
      <w:r w:rsidRPr="00BA30C5">
        <w:rPr>
          <w:rtl/>
        </w:rPr>
        <w:tab/>
        <w:t>והצדדים מעוניינים להגדיר זכויותיהם</w:t>
      </w:r>
      <w:r w:rsidR="0065408E">
        <w:rPr>
          <w:rtl/>
        </w:rPr>
        <w:t>,</w:t>
      </w:r>
      <w:r w:rsidRPr="00BA30C5">
        <w:rPr>
          <w:rFonts w:eastAsia="Times New Roman"/>
          <w:rtl/>
        </w:rPr>
        <w:t xml:space="preserve"> </w:t>
      </w:r>
      <w:r w:rsidRPr="00BA30C5">
        <w:rPr>
          <w:rtl/>
        </w:rPr>
        <w:t>התחייבויותיהם ההדדיות</w:t>
      </w:r>
      <w:r w:rsidR="0065408E">
        <w:rPr>
          <w:rtl/>
        </w:rPr>
        <w:t>,</w:t>
      </w:r>
      <w:r w:rsidRPr="00BA30C5">
        <w:rPr>
          <w:rFonts w:eastAsia="Times New Roman"/>
          <w:rtl/>
        </w:rPr>
        <w:t xml:space="preserve"> </w:t>
      </w:r>
      <w:r w:rsidRPr="00BA30C5">
        <w:rPr>
          <w:rtl/>
        </w:rPr>
        <w:t>ההוראות שיחייבו אותם ודרך שיתוף הפעולה ביניהם בקשר עם ביצוע הוראות ההסכם זה להן;</w:t>
      </w:r>
    </w:p>
    <w:p w14:paraId="511771EE" w14:textId="77777777" w:rsidR="00BA30C5" w:rsidRPr="00BA30C5" w:rsidRDefault="00BA30C5" w:rsidP="00C70962">
      <w:pPr>
        <w:widowControl w:val="0"/>
        <w:autoSpaceDE w:val="0"/>
        <w:autoSpaceDN w:val="0"/>
        <w:adjustRightInd w:val="0"/>
        <w:spacing w:after="240" w:line="300" w:lineRule="exact"/>
        <w:ind w:right="-720"/>
        <w:jc w:val="center"/>
      </w:pPr>
      <w:r w:rsidRPr="00BA30C5">
        <w:rPr>
          <w:b/>
          <w:bCs/>
          <w:rtl/>
        </w:rPr>
        <w:t>לפיכך הוצהר הותנה והוסכם בין הצדדים כדלקמן</w:t>
      </w:r>
      <w:r w:rsidRPr="00BA30C5">
        <w:rPr>
          <w:b/>
          <w:bCs/>
        </w:rPr>
        <w:t>:</w:t>
      </w:r>
    </w:p>
    <w:p w14:paraId="16857C9B" w14:textId="7339EFA9" w:rsidR="00BC1DDC" w:rsidRPr="00C70962" w:rsidRDefault="00C70962"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C70962">
        <w:rPr>
          <w:rFonts w:ascii="David" w:eastAsia="David" w:hAnsi="David" w:cs="David" w:hint="cs"/>
          <w:b/>
          <w:bCs/>
          <w:u w:val="single" w:color="000000"/>
          <w:rtl/>
        </w:rPr>
        <w:t xml:space="preserve"> </w:t>
      </w:r>
      <w:r w:rsidR="00B15439" w:rsidRPr="00BA30C5">
        <w:rPr>
          <w:rFonts w:ascii="David" w:eastAsia="David" w:hAnsi="David" w:cs="David"/>
          <w:b/>
          <w:bCs/>
          <w:u w:val="single" w:color="000000"/>
          <w:rtl/>
        </w:rPr>
        <w:t>המבוא</w:t>
      </w:r>
      <w:r w:rsidR="0065408E">
        <w:rPr>
          <w:rFonts w:ascii="David" w:eastAsia="David" w:hAnsi="David" w:cs="David"/>
          <w:b/>
          <w:bCs/>
          <w:u w:val="single" w:color="000000"/>
          <w:rtl/>
        </w:rPr>
        <w:t>,</w:t>
      </w:r>
      <w:r w:rsidR="00B15439" w:rsidRPr="00C70962">
        <w:rPr>
          <w:rFonts w:ascii="David" w:eastAsia="David" w:hAnsi="David" w:cs="David"/>
          <w:b/>
          <w:bCs/>
          <w:u w:val="single" w:color="000000"/>
          <w:rtl/>
        </w:rPr>
        <w:t xml:space="preserve"> </w:t>
      </w:r>
      <w:r w:rsidR="00B15439" w:rsidRPr="00BA30C5">
        <w:rPr>
          <w:rFonts w:ascii="David" w:eastAsia="David" w:hAnsi="David" w:cs="David"/>
          <w:b/>
          <w:bCs/>
          <w:u w:val="single" w:color="000000"/>
          <w:rtl/>
        </w:rPr>
        <w:t>הכותרות והנספחים.</w:t>
      </w:r>
      <w:r w:rsidR="00B15439" w:rsidRPr="00C70962">
        <w:rPr>
          <w:rFonts w:ascii="David" w:eastAsia="David" w:hAnsi="David" w:cs="David"/>
          <w:b/>
          <w:bCs/>
          <w:u w:val="single" w:color="000000"/>
          <w:rtl/>
        </w:rPr>
        <w:t xml:space="preserve"> </w:t>
      </w:r>
    </w:p>
    <w:p w14:paraId="52B5849A" w14:textId="191E9C12" w:rsidR="00BA30C5" w:rsidRPr="00BA30C5" w:rsidRDefault="00BA30C5"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המבוא והנספחים להסכם זה מהווים חלק אחד ובלתי נפרד</w:t>
      </w:r>
      <w:r w:rsidR="000D636F">
        <w:rPr>
          <w:rFonts w:ascii="David" w:hAnsi="David" w:cs="David"/>
          <w:rtl/>
        </w:rPr>
        <w:t xml:space="preserve"> </w:t>
      </w:r>
      <w:r w:rsidRPr="00BA30C5">
        <w:rPr>
          <w:rFonts w:ascii="David" w:hAnsi="David" w:cs="David"/>
          <w:rtl/>
        </w:rPr>
        <w:t>ממנו</w:t>
      </w:r>
      <w:r w:rsidR="000D636F">
        <w:rPr>
          <w:rFonts w:ascii="David" w:hAnsi="David" w:cs="David"/>
          <w:rtl/>
        </w:rPr>
        <w:t xml:space="preserve"> </w:t>
      </w:r>
      <w:r w:rsidRPr="00BA30C5">
        <w:rPr>
          <w:rFonts w:ascii="David" w:hAnsi="David" w:cs="David"/>
          <w:rtl/>
        </w:rPr>
        <w:t>ודין הוראותיהם כדין הוראות הסכם</w:t>
      </w:r>
      <w:r w:rsidR="000D636F">
        <w:rPr>
          <w:rFonts w:ascii="David" w:hAnsi="David" w:cs="David"/>
          <w:rtl/>
        </w:rPr>
        <w:t xml:space="preserve"> </w:t>
      </w:r>
      <w:r w:rsidRPr="00BA30C5">
        <w:rPr>
          <w:rFonts w:ascii="David" w:hAnsi="David" w:cs="David"/>
          <w:rtl/>
        </w:rPr>
        <w:t>זה.</w:t>
      </w:r>
    </w:p>
    <w:p w14:paraId="0B58EA5A" w14:textId="6F8ACEC9" w:rsidR="00BC1DDC" w:rsidRPr="00BA30C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כותרות הסעיפים מהוות מראי מקום ב לבד ואין להשתמש בהן לצורכי פרשנות הסכם זה.</w:t>
      </w:r>
      <w:r w:rsidR="000D636F">
        <w:rPr>
          <w:rFonts w:ascii="David" w:hAnsi="David" w:cs="David"/>
          <w:rtl/>
        </w:rPr>
        <w:t xml:space="preserve"> </w:t>
      </w:r>
      <w:r w:rsidRPr="00BA30C5">
        <w:rPr>
          <w:rFonts w:ascii="David" w:hAnsi="David" w:cs="David"/>
          <w:rtl/>
        </w:rPr>
        <w:t xml:space="preserve"> </w:t>
      </w:r>
    </w:p>
    <w:p w14:paraId="6D232CA0" w14:textId="1ED60FC4" w:rsidR="00BC1DDC" w:rsidRPr="00BA30C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יום חתימת הסכם זה הינו מועד קבלת ההודעה בדבר הזכייה במכרז .</w:t>
      </w:r>
      <w:r w:rsidR="000D636F">
        <w:rPr>
          <w:rFonts w:ascii="David" w:hAnsi="David" w:cs="David"/>
          <w:rtl/>
        </w:rPr>
        <w:t xml:space="preserve"> </w:t>
      </w:r>
    </w:p>
    <w:p w14:paraId="55D1830E" w14:textId="77777777" w:rsidR="00BA30C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בהסכם זה יהיו למונחים הבאים המשמעות כדלקמן:</w:t>
      </w:r>
    </w:p>
    <w:p w14:paraId="6CFAD182" w14:textId="36ACD2B5" w:rsidR="00BC1DDC" w:rsidRPr="00BA30C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A30C5">
        <w:rPr>
          <w:rFonts w:ascii="David" w:hAnsi="David" w:cs="David"/>
          <w:rtl/>
        </w:rPr>
        <w:t>"</w:t>
      </w:r>
      <w:r w:rsidRPr="00BA30C5">
        <w:rPr>
          <w:rFonts w:ascii="David" w:hAnsi="David" w:cs="David"/>
          <w:b/>
          <w:bCs/>
          <w:rtl/>
        </w:rPr>
        <w:t>מנהל/מהנדס</w:t>
      </w:r>
      <w:r w:rsidRPr="00BA30C5">
        <w:rPr>
          <w:rFonts w:ascii="David" w:hAnsi="David" w:cs="David"/>
          <w:rtl/>
        </w:rPr>
        <w:t xml:space="preserve">" - מהנדס מכון הטיהור </w:t>
      </w:r>
      <w:r w:rsidR="0065408E">
        <w:rPr>
          <w:rFonts w:ascii="David" w:hAnsi="David" w:cs="David"/>
          <w:rtl/>
        </w:rPr>
        <w:t>,</w:t>
      </w:r>
      <w:r w:rsidR="00280CA3">
        <w:rPr>
          <w:rFonts w:ascii="David" w:hAnsi="David" w:cs="David" w:hint="cs"/>
          <w:rtl/>
        </w:rPr>
        <w:t xml:space="preserve"> </w:t>
      </w:r>
      <w:r w:rsidRPr="00BA30C5">
        <w:rPr>
          <w:rFonts w:ascii="David" w:hAnsi="David" w:cs="David"/>
          <w:rtl/>
        </w:rPr>
        <w:t xml:space="preserve">או מנהל מכון הטיהור או מי מטעמם. </w:t>
      </w:r>
    </w:p>
    <w:p w14:paraId="6D446787" w14:textId="2B1D34E8" w:rsidR="00BC1DDC" w:rsidRPr="00BA30C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A30C5">
        <w:rPr>
          <w:rFonts w:ascii="David" w:hAnsi="David" w:cs="David"/>
          <w:rtl/>
        </w:rPr>
        <w:t>"</w:t>
      </w:r>
      <w:r w:rsidRPr="00BA30C5">
        <w:rPr>
          <w:rFonts w:ascii="David" w:hAnsi="David" w:cs="David"/>
          <w:b/>
          <w:bCs/>
          <w:rtl/>
        </w:rPr>
        <w:t>מט"ש</w:t>
      </w:r>
      <w:r w:rsidRPr="00BA30C5">
        <w:rPr>
          <w:rFonts w:ascii="David" w:hAnsi="David" w:cs="David"/>
          <w:rtl/>
        </w:rPr>
        <w:t>" – מכון טיהור שפכים כפ"ס הוד השרון</w:t>
      </w:r>
      <w:r w:rsidR="000D636F">
        <w:rPr>
          <w:rFonts w:ascii="David" w:hAnsi="David" w:cs="David"/>
          <w:rtl/>
        </w:rPr>
        <w:t xml:space="preserve"> </w:t>
      </w:r>
    </w:p>
    <w:p w14:paraId="74449742" w14:textId="77777777" w:rsidR="00BC1DDC" w:rsidRPr="00BA30C5"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נספחים להסכם.</w:t>
      </w:r>
      <w:r w:rsidRPr="00BA30C5">
        <w:rPr>
          <w:rFonts w:ascii="David" w:eastAsia="David" w:hAnsi="David" w:cs="David"/>
          <w:b/>
          <w:bCs/>
          <w:u w:val="single" w:color="000000"/>
          <w:rtl/>
        </w:rPr>
        <w:t xml:space="preserve"> </w:t>
      </w:r>
    </w:p>
    <w:p w14:paraId="066BAA81" w14:textId="213F243C" w:rsidR="00BC1DDC" w:rsidRPr="00BA30C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הצעת הקבלן</w:t>
      </w:r>
      <w:r w:rsidR="000D636F">
        <w:rPr>
          <w:rFonts w:ascii="David" w:hAnsi="David" w:cs="David"/>
          <w:rtl/>
        </w:rPr>
        <w:t xml:space="preserve"> </w:t>
      </w:r>
      <w:r w:rsidRPr="00BA30C5">
        <w:rPr>
          <w:rFonts w:ascii="David" w:hAnsi="David" w:cs="David"/>
          <w:rtl/>
        </w:rPr>
        <w:t>- נספח א'</w:t>
      </w:r>
      <w:r w:rsidR="000D636F">
        <w:rPr>
          <w:rFonts w:ascii="David" w:hAnsi="David" w:cs="David"/>
          <w:rtl/>
        </w:rPr>
        <w:t xml:space="preserve"> </w:t>
      </w:r>
    </w:p>
    <w:p w14:paraId="6B78BD26" w14:textId="57FBE0F9" w:rsidR="00BC1DDC" w:rsidRPr="00BA30C5" w:rsidRDefault="00696F04" w:rsidP="00C93C87">
      <w:pPr>
        <w:pStyle w:val="aff2"/>
        <w:widowControl w:val="0"/>
        <w:numPr>
          <w:ilvl w:val="1"/>
          <w:numId w:val="6"/>
        </w:numPr>
        <w:bidi/>
        <w:spacing w:after="240" w:line="300" w:lineRule="exact"/>
        <w:ind w:left="794" w:hanging="794"/>
        <w:contextualSpacing w:val="0"/>
        <w:jc w:val="both"/>
        <w:rPr>
          <w:rFonts w:ascii="David" w:hAnsi="David" w:cs="David"/>
        </w:rPr>
      </w:pPr>
      <w:r>
        <w:rPr>
          <w:rFonts w:ascii="David" w:hAnsi="David" w:cs="David" w:hint="cs"/>
          <w:rtl/>
        </w:rPr>
        <w:t xml:space="preserve">נספח ביטוח - </w:t>
      </w:r>
      <w:r w:rsidR="00FE2AFB">
        <w:rPr>
          <w:rFonts w:ascii="David" w:hAnsi="David" w:cs="David" w:hint="cs"/>
          <w:rtl/>
        </w:rPr>
        <w:t>אישור קיום ביטוחים</w:t>
      </w:r>
      <w:r w:rsidR="00B15439" w:rsidRPr="00BA30C5">
        <w:rPr>
          <w:rFonts w:ascii="David" w:hAnsi="David" w:cs="David"/>
          <w:rtl/>
        </w:rPr>
        <w:t xml:space="preserve"> - נספח ב</w:t>
      </w:r>
      <w:r>
        <w:rPr>
          <w:rFonts w:ascii="David" w:hAnsi="David" w:cs="David" w:hint="cs"/>
          <w:rtl/>
        </w:rPr>
        <w:t>'</w:t>
      </w:r>
      <w:r w:rsidR="00B15439" w:rsidRPr="00BA30C5">
        <w:rPr>
          <w:rFonts w:ascii="David" w:hAnsi="David" w:cs="David"/>
          <w:rtl/>
        </w:rPr>
        <w:t xml:space="preserve"> . </w:t>
      </w:r>
    </w:p>
    <w:p w14:paraId="62E0C35A" w14:textId="77777777" w:rsidR="00BC1DDC"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 xml:space="preserve">המפרט הטכני - נספח ג ' </w:t>
      </w:r>
    </w:p>
    <w:p w14:paraId="5D229164" w14:textId="52316369" w:rsidR="00FE2AFB" w:rsidRPr="00BA30C5" w:rsidRDefault="00FE2AFB" w:rsidP="00C93C87">
      <w:pPr>
        <w:pStyle w:val="aff2"/>
        <w:widowControl w:val="0"/>
        <w:numPr>
          <w:ilvl w:val="1"/>
          <w:numId w:val="6"/>
        </w:numPr>
        <w:bidi/>
        <w:spacing w:after="240" w:line="300" w:lineRule="exact"/>
        <w:ind w:left="794" w:hanging="794"/>
        <w:contextualSpacing w:val="0"/>
        <w:jc w:val="both"/>
        <w:rPr>
          <w:rFonts w:ascii="David" w:hAnsi="David" w:cs="David"/>
        </w:rPr>
      </w:pPr>
      <w:r>
        <w:rPr>
          <w:rFonts w:ascii="David" w:hAnsi="David" w:cs="David" w:hint="cs"/>
          <w:rtl/>
        </w:rPr>
        <w:t xml:space="preserve">מחירון חלקי חילוף </w:t>
      </w:r>
      <w:r>
        <w:rPr>
          <w:rFonts w:ascii="David" w:hAnsi="David" w:cs="David"/>
          <w:rtl/>
        </w:rPr>
        <w:t>–</w:t>
      </w:r>
      <w:r>
        <w:rPr>
          <w:rFonts w:ascii="David" w:hAnsi="David" w:cs="David" w:hint="cs"/>
          <w:rtl/>
        </w:rPr>
        <w:t xml:space="preserve"> נספח ג'1 </w:t>
      </w:r>
    </w:p>
    <w:p w14:paraId="6F33CC6B" w14:textId="24CCADC3" w:rsidR="00BC1DDC" w:rsidRPr="00BA30C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A30C5">
        <w:rPr>
          <w:rFonts w:ascii="David" w:hAnsi="David" w:cs="David"/>
          <w:rtl/>
        </w:rPr>
        <w:t>נוסח כתב</w:t>
      </w:r>
      <w:r w:rsidR="000D636F">
        <w:rPr>
          <w:rFonts w:ascii="David" w:hAnsi="David" w:cs="David"/>
          <w:rtl/>
        </w:rPr>
        <w:t xml:space="preserve"> </w:t>
      </w:r>
      <w:r w:rsidRPr="00BA30C5">
        <w:rPr>
          <w:rFonts w:ascii="David" w:hAnsi="David" w:cs="David"/>
          <w:rtl/>
        </w:rPr>
        <w:t xml:space="preserve">ערבות בנקאית להבטחת קיום הוראות ההסכם - נספח </w:t>
      </w:r>
      <w:r w:rsidR="006C6E64">
        <w:rPr>
          <w:rFonts w:ascii="David" w:hAnsi="David" w:cs="David" w:hint="cs"/>
          <w:rtl/>
        </w:rPr>
        <w:t>ד</w:t>
      </w:r>
      <w:r w:rsidRPr="00BA30C5">
        <w:rPr>
          <w:rFonts w:ascii="David" w:hAnsi="David" w:cs="David"/>
          <w:rtl/>
        </w:rPr>
        <w:t xml:space="preserve"> ' </w:t>
      </w:r>
    </w:p>
    <w:p w14:paraId="2AC71E22" w14:textId="6A77DDD9" w:rsidR="00756D90" w:rsidRDefault="006C6E64" w:rsidP="00C93C87">
      <w:pPr>
        <w:pStyle w:val="aff2"/>
        <w:widowControl w:val="0"/>
        <w:numPr>
          <w:ilvl w:val="1"/>
          <w:numId w:val="6"/>
        </w:numPr>
        <w:bidi/>
        <w:spacing w:after="240" w:line="300" w:lineRule="exact"/>
        <w:ind w:left="794" w:hanging="794"/>
        <w:contextualSpacing w:val="0"/>
        <w:jc w:val="both"/>
        <w:rPr>
          <w:rFonts w:ascii="David" w:hAnsi="David" w:cs="David"/>
        </w:rPr>
      </w:pPr>
      <w:r>
        <w:rPr>
          <w:rFonts w:ascii="David" w:hAnsi="David" w:cs="David" w:hint="cs"/>
          <w:rtl/>
        </w:rPr>
        <w:t xml:space="preserve">נספח בטיחות וגהות </w:t>
      </w:r>
      <w:r>
        <w:rPr>
          <w:rFonts w:ascii="David" w:hAnsi="David" w:cs="David"/>
          <w:rtl/>
        </w:rPr>
        <w:t>–</w:t>
      </w:r>
      <w:r>
        <w:rPr>
          <w:rFonts w:ascii="David" w:hAnsi="David" w:cs="David" w:hint="cs"/>
          <w:rtl/>
        </w:rPr>
        <w:t xml:space="preserve"> נספח </w:t>
      </w:r>
      <w:r w:rsidR="00B256C7">
        <w:rPr>
          <w:rFonts w:ascii="David" w:hAnsi="David" w:cs="David" w:hint="cs"/>
          <w:rtl/>
        </w:rPr>
        <w:t>ה</w:t>
      </w:r>
      <w:r>
        <w:rPr>
          <w:rFonts w:ascii="David" w:hAnsi="David" w:cs="David" w:hint="cs"/>
          <w:rtl/>
        </w:rPr>
        <w:t>'</w:t>
      </w:r>
    </w:p>
    <w:p w14:paraId="7A58563D" w14:textId="7D6B4385" w:rsidR="00B26BD1" w:rsidRPr="00BA30C5" w:rsidRDefault="00B26BD1" w:rsidP="00B26BD1">
      <w:pPr>
        <w:pStyle w:val="aff2"/>
        <w:widowControl w:val="0"/>
        <w:numPr>
          <w:ilvl w:val="1"/>
          <w:numId w:val="6"/>
        </w:numPr>
        <w:bidi/>
        <w:spacing w:after="240" w:line="300" w:lineRule="exact"/>
        <w:ind w:left="794" w:hanging="794"/>
        <w:contextualSpacing w:val="0"/>
        <w:jc w:val="both"/>
        <w:rPr>
          <w:rFonts w:ascii="David" w:hAnsi="David" w:cs="David"/>
        </w:rPr>
      </w:pPr>
      <w:r>
        <w:rPr>
          <w:rFonts w:ascii="David" w:hAnsi="David" w:cs="David" w:hint="cs"/>
          <w:rtl/>
        </w:rPr>
        <w:t>נספח ו'- נספח אבטחת מידע והגנת הפרטיות</w:t>
      </w:r>
    </w:p>
    <w:p w14:paraId="2E9FDF3C" w14:textId="37D419BF" w:rsidR="00BC1DDC" w:rsidRPr="000135C7"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הצהרות והתחייבויות הקבלן.</w:t>
      </w:r>
      <w:r w:rsidR="000D636F">
        <w:rPr>
          <w:rFonts w:ascii="David" w:eastAsia="David" w:hAnsi="David" w:cs="David"/>
          <w:b/>
          <w:bCs/>
          <w:u w:val="single" w:color="000000"/>
          <w:rtl/>
        </w:rPr>
        <w:t xml:space="preserve"> </w:t>
      </w:r>
      <w:r w:rsidRPr="000135C7">
        <w:rPr>
          <w:rFonts w:ascii="David" w:eastAsia="David" w:hAnsi="David" w:cs="David"/>
          <w:b/>
          <w:bCs/>
          <w:u w:val="single" w:color="000000"/>
          <w:rtl/>
        </w:rPr>
        <w:t xml:space="preserve"> </w:t>
      </w:r>
    </w:p>
    <w:p w14:paraId="4643BBBA" w14:textId="5E22F36E"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w:t>
      </w:r>
      <w:r w:rsidR="000D636F">
        <w:rPr>
          <w:rFonts w:ascii="David" w:hAnsi="David" w:cs="David"/>
          <w:rtl/>
        </w:rPr>
        <w:t xml:space="preserve"> </w:t>
      </w:r>
      <w:r w:rsidRPr="000135C7">
        <w:rPr>
          <w:rFonts w:ascii="David" w:hAnsi="David" w:cs="David"/>
          <w:rtl/>
        </w:rPr>
        <w:t>כי הוא בעל</w:t>
      </w:r>
      <w:r w:rsidR="000D636F">
        <w:rPr>
          <w:rFonts w:ascii="David" w:hAnsi="David" w:cs="David"/>
          <w:rtl/>
        </w:rPr>
        <w:t xml:space="preserve"> </w:t>
      </w:r>
      <w:r w:rsidRPr="000135C7">
        <w:rPr>
          <w:rFonts w:ascii="David" w:hAnsi="David" w:cs="David"/>
          <w:rtl/>
        </w:rPr>
        <w:t>יכולת</w:t>
      </w:r>
      <w:r w:rsidR="0065408E">
        <w:rPr>
          <w:rFonts w:ascii="David" w:hAnsi="David" w:cs="David"/>
          <w:rtl/>
        </w:rPr>
        <w:t>,</w:t>
      </w:r>
      <w:r w:rsidRPr="000135C7">
        <w:rPr>
          <w:rFonts w:ascii="David" w:hAnsi="David" w:cs="David"/>
          <w:rtl/>
        </w:rPr>
        <w:t xml:space="preserve"> ידע</w:t>
      </w:r>
      <w:r w:rsidR="0065408E">
        <w:rPr>
          <w:rFonts w:ascii="David" w:hAnsi="David" w:cs="David"/>
          <w:rtl/>
        </w:rPr>
        <w:t>,</w:t>
      </w:r>
      <w:r w:rsidR="000D636F">
        <w:rPr>
          <w:rFonts w:ascii="David" w:hAnsi="David" w:cs="David"/>
          <w:rtl/>
        </w:rPr>
        <w:t xml:space="preserve"> </w:t>
      </w:r>
      <w:r w:rsidRPr="000135C7">
        <w:rPr>
          <w:rFonts w:ascii="David" w:hAnsi="David" w:cs="David"/>
          <w:rtl/>
        </w:rPr>
        <w:t>ניסיון</w:t>
      </w:r>
      <w:r w:rsidR="0065408E">
        <w:rPr>
          <w:rFonts w:ascii="David" w:hAnsi="David" w:cs="David"/>
          <w:rtl/>
        </w:rPr>
        <w:t>,</w:t>
      </w:r>
      <w:r w:rsidR="000D636F">
        <w:rPr>
          <w:rFonts w:ascii="David" w:hAnsi="David" w:cs="David"/>
          <w:rtl/>
        </w:rPr>
        <w:t xml:space="preserve"> </w:t>
      </w:r>
      <w:r w:rsidRPr="000135C7">
        <w:rPr>
          <w:rFonts w:ascii="David" w:hAnsi="David" w:cs="David"/>
          <w:rtl/>
        </w:rPr>
        <w:t>מומחיות ומיומנות הדרושים לשם</w:t>
      </w:r>
      <w:r w:rsidR="000D636F">
        <w:rPr>
          <w:rFonts w:ascii="David" w:hAnsi="David" w:cs="David"/>
          <w:rtl/>
        </w:rPr>
        <w:t xml:space="preserve"> </w:t>
      </w:r>
      <w:r w:rsidRPr="000135C7">
        <w:rPr>
          <w:rFonts w:ascii="David" w:hAnsi="David" w:cs="David"/>
          <w:rtl/>
        </w:rPr>
        <w:t>ביצוע</w:t>
      </w:r>
      <w:r w:rsidR="00A348A6">
        <w:rPr>
          <w:rFonts w:ascii="David" w:hAnsi="David" w:cs="David" w:hint="cs"/>
          <w:rtl/>
        </w:rPr>
        <w:t xml:space="preserve"> </w:t>
      </w:r>
      <w:r w:rsidR="00A348A6" w:rsidRPr="00A348A6">
        <w:rPr>
          <w:rFonts w:ascii="David" w:hAnsi="David" w:cs="David" w:hint="cs"/>
          <w:rtl/>
        </w:rPr>
        <w:t xml:space="preserve">שיפוץ </w:t>
      </w:r>
      <w:r w:rsidR="00A348A6">
        <w:rPr>
          <w:rFonts w:ascii="David" w:hAnsi="David" w:cs="David" w:hint="cs"/>
          <w:rtl/>
        </w:rPr>
        <w:t xml:space="preserve">ותחזוקתה השוטפת של </w:t>
      </w:r>
      <w:r w:rsidR="00A348A6" w:rsidRPr="00A348A6">
        <w:rPr>
          <w:rFonts w:ascii="David" w:hAnsi="David" w:cs="David" w:hint="cs"/>
          <w:rtl/>
        </w:rPr>
        <w:t>מערכת</w:t>
      </w:r>
      <w:r w:rsidR="00A348A6">
        <w:rPr>
          <w:rFonts w:ascii="David" w:hAnsi="David" w:cs="David" w:hint="cs"/>
          <w:rtl/>
        </w:rPr>
        <w:t xml:space="preserve"> ה-</w:t>
      </w:r>
      <w:r w:rsidR="00A348A6" w:rsidRPr="00A348A6">
        <w:rPr>
          <w:rFonts w:ascii="David" w:hAnsi="David" w:cs="David" w:hint="cs"/>
          <w:rtl/>
        </w:rPr>
        <w:t xml:space="preserve"> </w:t>
      </w:r>
      <w:r w:rsidR="00A348A6" w:rsidRPr="00A348A6">
        <w:rPr>
          <w:rFonts w:ascii="David" w:hAnsi="David" w:cs="David" w:hint="cs"/>
        </w:rPr>
        <w:t>UV</w:t>
      </w:r>
      <w:r w:rsidR="00A348A6" w:rsidRPr="00A348A6">
        <w:rPr>
          <w:rFonts w:ascii="David" w:hAnsi="David" w:cs="David" w:hint="cs"/>
          <w:rtl/>
        </w:rPr>
        <w:t xml:space="preserve"> </w:t>
      </w:r>
      <w:r w:rsidR="0018763F">
        <w:rPr>
          <w:rFonts w:ascii="David" w:hAnsi="David" w:cs="David" w:hint="cs"/>
          <w:rtl/>
        </w:rPr>
        <w:t>של חברת</w:t>
      </w:r>
      <w:r w:rsidR="0018763F">
        <w:t xml:space="preserve">WEDECO </w:t>
      </w:r>
      <w:r w:rsidR="0018763F">
        <w:rPr>
          <w:rFonts w:hint="cs"/>
          <w:rtl/>
        </w:rPr>
        <w:t xml:space="preserve"> דגם </w:t>
      </w:r>
      <w:r w:rsidR="0018763F">
        <w:t>TAK55</w:t>
      </w:r>
      <w:r w:rsidR="0018763F" w:rsidRPr="00A348A6">
        <w:rPr>
          <w:rFonts w:ascii="David" w:hAnsi="David" w:cs="David" w:hint="cs"/>
          <w:rtl/>
        </w:rPr>
        <w:t xml:space="preserve"> </w:t>
      </w:r>
      <w:r w:rsidR="0018763F">
        <w:rPr>
          <w:rFonts w:ascii="David" w:hAnsi="David" w:cs="David" w:hint="cs"/>
          <w:rtl/>
        </w:rPr>
        <w:t xml:space="preserve">הקיימת </w:t>
      </w:r>
      <w:r w:rsidR="00A348A6" w:rsidRPr="00A348A6">
        <w:rPr>
          <w:rFonts w:ascii="David" w:hAnsi="David" w:cs="David" w:hint="cs"/>
          <w:rtl/>
        </w:rPr>
        <w:t xml:space="preserve">במכון טיהור השפכים כפר סבא הוד השרון </w:t>
      </w:r>
      <w:r w:rsidR="00663F60" w:rsidRPr="000135C7">
        <w:rPr>
          <w:rFonts w:ascii="David" w:hAnsi="David" w:cs="David"/>
          <w:rtl/>
        </w:rPr>
        <w:t>(</w:t>
      </w:r>
      <w:r w:rsidRPr="000135C7">
        <w:rPr>
          <w:rFonts w:ascii="David" w:hAnsi="David" w:cs="David"/>
          <w:rtl/>
        </w:rPr>
        <w:t>להלן</w:t>
      </w:r>
      <w:r w:rsidR="000135C7">
        <w:rPr>
          <w:rFonts w:ascii="David" w:hAnsi="David" w:cs="David" w:hint="cs"/>
          <w:rtl/>
        </w:rPr>
        <w:t>: "</w:t>
      </w:r>
      <w:r w:rsidRPr="000135C7">
        <w:rPr>
          <w:rFonts w:ascii="David" w:hAnsi="David" w:cs="David"/>
          <w:b/>
          <w:bCs/>
          <w:rtl/>
        </w:rPr>
        <w:t>העבודות</w:t>
      </w:r>
      <w:r w:rsidRPr="000135C7">
        <w:rPr>
          <w:rFonts w:ascii="David" w:hAnsi="David" w:cs="David"/>
          <w:rtl/>
        </w:rPr>
        <w:t>"</w:t>
      </w:r>
      <w:r w:rsidR="000135C7">
        <w:rPr>
          <w:rFonts w:ascii="David" w:hAnsi="David" w:cs="David" w:hint="cs"/>
          <w:rtl/>
        </w:rPr>
        <w:t>)</w:t>
      </w:r>
      <w:r w:rsidR="000D636F">
        <w:rPr>
          <w:rFonts w:ascii="David" w:hAnsi="David" w:cs="David"/>
          <w:rtl/>
        </w:rPr>
        <w:t xml:space="preserve"> </w:t>
      </w:r>
      <w:r w:rsidRPr="000135C7">
        <w:rPr>
          <w:rFonts w:ascii="David" w:hAnsi="David" w:cs="David"/>
          <w:rtl/>
        </w:rPr>
        <w:t>בהיקף</w:t>
      </w:r>
      <w:r w:rsidR="0065408E">
        <w:rPr>
          <w:rFonts w:ascii="David" w:hAnsi="David" w:cs="David"/>
          <w:rtl/>
        </w:rPr>
        <w:t>,</w:t>
      </w:r>
      <w:r w:rsidR="000D636F">
        <w:rPr>
          <w:rFonts w:ascii="David" w:hAnsi="David" w:cs="David"/>
          <w:rtl/>
        </w:rPr>
        <w:t xml:space="preserve"> </w:t>
      </w:r>
      <w:r w:rsidRPr="000135C7">
        <w:rPr>
          <w:rFonts w:ascii="David" w:hAnsi="David" w:cs="David"/>
          <w:rtl/>
        </w:rPr>
        <w:t>ברמה</w:t>
      </w:r>
      <w:r w:rsidR="0065408E">
        <w:rPr>
          <w:rFonts w:ascii="David" w:hAnsi="David" w:cs="David"/>
          <w:rtl/>
        </w:rPr>
        <w:t>,</w:t>
      </w:r>
      <w:r w:rsidR="000D636F">
        <w:rPr>
          <w:rFonts w:ascii="David" w:hAnsi="David" w:cs="David"/>
          <w:rtl/>
        </w:rPr>
        <w:t xml:space="preserve"> </w:t>
      </w:r>
      <w:r w:rsidRPr="000135C7">
        <w:rPr>
          <w:rFonts w:ascii="David" w:hAnsi="David" w:cs="David"/>
          <w:rtl/>
        </w:rPr>
        <w:t>בשיטה</w:t>
      </w:r>
      <w:r w:rsidR="0065408E">
        <w:rPr>
          <w:rFonts w:ascii="David" w:hAnsi="David" w:cs="David"/>
          <w:rtl/>
        </w:rPr>
        <w:t>,</w:t>
      </w:r>
      <w:r w:rsidR="000D636F">
        <w:rPr>
          <w:rFonts w:ascii="David" w:hAnsi="David" w:cs="David"/>
          <w:rtl/>
        </w:rPr>
        <w:t xml:space="preserve"> </w:t>
      </w:r>
      <w:r w:rsidRPr="000135C7">
        <w:rPr>
          <w:rFonts w:ascii="David" w:hAnsi="David" w:cs="David"/>
          <w:rtl/>
        </w:rPr>
        <w:t>באופן</w:t>
      </w:r>
      <w:r w:rsidR="000D636F">
        <w:rPr>
          <w:rFonts w:ascii="David" w:hAnsi="David" w:cs="David"/>
          <w:rtl/>
        </w:rPr>
        <w:t xml:space="preserve"> </w:t>
      </w:r>
      <w:r w:rsidRPr="000135C7">
        <w:rPr>
          <w:rFonts w:ascii="David" w:hAnsi="David" w:cs="David"/>
          <w:rtl/>
        </w:rPr>
        <w:t>ובאיכות</w:t>
      </w:r>
      <w:r w:rsidR="000D636F">
        <w:rPr>
          <w:rFonts w:ascii="David" w:hAnsi="David" w:cs="David"/>
          <w:rtl/>
        </w:rPr>
        <w:t xml:space="preserve"> </w:t>
      </w:r>
      <w:r w:rsidRPr="000135C7">
        <w:rPr>
          <w:rFonts w:ascii="David" w:hAnsi="David" w:cs="David"/>
          <w:rtl/>
        </w:rPr>
        <w:t>הקבועים בהסכם זה.</w:t>
      </w:r>
      <w:r w:rsidR="000D636F">
        <w:rPr>
          <w:rFonts w:ascii="David" w:hAnsi="David" w:cs="David"/>
          <w:rtl/>
        </w:rPr>
        <w:t xml:space="preserve"> </w:t>
      </w:r>
      <w:r w:rsidRPr="000135C7">
        <w:rPr>
          <w:rFonts w:ascii="David" w:hAnsi="David" w:cs="David"/>
          <w:rtl/>
        </w:rPr>
        <w:t xml:space="preserve"> </w:t>
      </w:r>
    </w:p>
    <w:p w14:paraId="2F85B63C" w14:textId="2E3FCAC2"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w:t>
      </w:r>
      <w:r w:rsidR="000D636F">
        <w:rPr>
          <w:rFonts w:ascii="David" w:hAnsi="David" w:cs="David"/>
          <w:rtl/>
        </w:rPr>
        <w:t xml:space="preserve"> </w:t>
      </w:r>
      <w:r w:rsidRPr="000135C7">
        <w:rPr>
          <w:rFonts w:ascii="David" w:hAnsi="David" w:cs="David"/>
          <w:rtl/>
        </w:rPr>
        <w:t>מצהיר</w:t>
      </w:r>
      <w:r w:rsidR="000D636F">
        <w:rPr>
          <w:rFonts w:ascii="David" w:hAnsi="David" w:cs="David"/>
          <w:rtl/>
        </w:rPr>
        <w:t xml:space="preserve"> </w:t>
      </w:r>
      <w:r w:rsidRPr="000135C7">
        <w:rPr>
          <w:rFonts w:ascii="David" w:hAnsi="David" w:cs="David"/>
          <w:rtl/>
        </w:rPr>
        <w:t>כי בדק את כל הבדיקות הנחוצות</w:t>
      </w:r>
      <w:r w:rsidR="0065408E">
        <w:rPr>
          <w:rFonts w:ascii="David" w:hAnsi="David" w:cs="David"/>
          <w:rtl/>
        </w:rPr>
        <w:t>,</w:t>
      </w:r>
      <w:r w:rsidRPr="000135C7">
        <w:rPr>
          <w:rFonts w:ascii="David" w:hAnsi="David" w:cs="David"/>
          <w:rtl/>
        </w:rPr>
        <w:t xml:space="preserve"> למד את דרישות החברה ע"פ הסכם זה לצורך</w:t>
      </w:r>
      <w:r w:rsidR="000D636F">
        <w:rPr>
          <w:rFonts w:ascii="David" w:hAnsi="David" w:cs="David"/>
          <w:rtl/>
        </w:rPr>
        <w:t xml:space="preserve"> </w:t>
      </w:r>
      <w:r w:rsidRPr="000135C7">
        <w:rPr>
          <w:rFonts w:ascii="David" w:hAnsi="David" w:cs="David"/>
          <w:rtl/>
        </w:rPr>
        <w:t>הגשת הצעתו לרבות יכולתו לעמוד בכל</w:t>
      </w:r>
      <w:r w:rsidR="000D636F">
        <w:rPr>
          <w:rFonts w:ascii="David" w:hAnsi="David" w:cs="David"/>
          <w:rtl/>
        </w:rPr>
        <w:t xml:space="preserve"> </w:t>
      </w:r>
      <w:r w:rsidRPr="000135C7">
        <w:rPr>
          <w:rFonts w:ascii="David" w:hAnsi="David" w:cs="David"/>
          <w:rtl/>
        </w:rPr>
        <w:t>התחייבויותיו על פי הסכם זה</w:t>
      </w:r>
      <w:r w:rsidR="0065408E">
        <w:rPr>
          <w:rFonts w:ascii="David" w:hAnsi="David" w:cs="David"/>
          <w:rtl/>
        </w:rPr>
        <w:t>,</w:t>
      </w:r>
      <w:r w:rsidR="000D636F">
        <w:rPr>
          <w:rFonts w:ascii="David" w:hAnsi="David" w:cs="David"/>
          <w:rtl/>
        </w:rPr>
        <w:t xml:space="preserve"> </w:t>
      </w:r>
      <w:r w:rsidRPr="000135C7">
        <w:rPr>
          <w:rFonts w:ascii="David" w:hAnsi="David" w:cs="David"/>
          <w:rtl/>
        </w:rPr>
        <w:t>והוא מוותר</w:t>
      </w:r>
      <w:r w:rsidR="000D636F">
        <w:rPr>
          <w:rFonts w:ascii="David" w:hAnsi="David" w:cs="David"/>
          <w:rtl/>
        </w:rPr>
        <w:t xml:space="preserve"> </w:t>
      </w:r>
      <w:r w:rsidRPr="000135C7">
        <w:rPr>
          <w:rFonts w:ascii="David" w:hAnsi="David" w:cs="David"/>
          <w:rtl/>
        </w:rPr>
        <w:t>בזאת</w:t>
      </w:r>
      <w:r w:rsidR="000D636F">
        <w:rPr>
          <w:rFonts w:ascii="David" w:hAnsi="David" w:cs="David"/>
          <w:rtl/>
        </w:rPr>
        <w:t xml:space="preserve"> </w:t>
      </w:r>
      <w:r w:rsidRPr="000135C7">
        <w:rPr>
          <w:rFonts w:ascii="David" w:hAnsi="David" w:cs="David"/>
          <w:rtl/>
        </w:rPr>
        <w:t xml:space="preserve">על כל טענה ו/או דרישה ו/או תביעה מכל סוג שהוא כלפי החברה בקשר עם כך. </w:t>
      </w:r>
    </w:p>
    <w:p w14:paraId="37ACEDEB" w14:textId="6E680D7A"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כי</w:t>
      </w:r>
      <w:r w:rsidR="000D636F">
        <w:rPr>
          <w:rFonts w:ascii="David" w:hAnsi="David" w:cs="David"/>
          <w:rtl/>
        </w:rPr>
        <w:t xml:space="preserve"> </w:t>
      </w:r>
      <w:r w:rsidRPr="000135C7">
        <w:rPr>
          <w:rFonts w:ascii="David" w:hAnsi="David" w:cs="David"/>
          <w:rtl/>
        </w:rPr>
        <w:t xml:space="preserve">הוא מכיר את כל התנאים הקשורים בביצוע </w:t>
      </w:r>
      <w:r w:rsidR="0018763F" w:rsidRPr="000135C7">
        <w:rPr>
          <w:rFonts w:ascii="David" w:hAnsi="David" w:cs="David"/>
          <w:rtl/>
        </w:rPr>
        <w:t>ביצוע</w:t>
      </w:r>
      <w:r w:rsidR="0018763F">
        <w:rPr>
          <w:rFonts w:ascii="David" w:hAnsi="David" w:cs="David" w:hint="cs"/>
          <w:rtl/>
        </w:rPr>
        <w:t xml:space="preserve"> </w:t>
      </w:r>
      <w:r w:rsidR="0018763F" w:rsidRPr="00A348A6">
        <w:rPr>
          <w:rFonts w:ascii="David" w:hAnsi="David" w:cs="David" w:hint="cs"/>
          <w:rtl/>
        </w:rPr>
        <w:t xml:space="preserve">שיפוץ </w:t>
      </w:r>
      <w:r w:rsidR="0018763F">
        <w:rPr>
          <w:rFonts w:ascii="David" w:hAnsi="David" w:cs="David" w:hint="cs"/>
          <w:rtl/>
        </w:rPr>
        <w:t xml:space="preserve">ותחזוקתה השוטפת של </w:t>
      </w:r>
      <w:r w:rsidR="0018763F" w:rsidRPr="00A348A6">
        <w:rPr>
          <w:rFonts w:ascii="David" w:hAnsi="David" w:cs="David" w:hint="cs"/>
          <w:rtl/>
        </w:rPr>
        <w:t>מערכת</w:t>
      </w:r>
      <w:r w:rsidR="0018763F">
        <w:rPr>
          <w:rFonts w:ascii="David" w:hAnsi="David" w:cs="David" w:hint="cs"/>
          <w:rtl/>
        </w:rPr>
        <w:t xml:space="preserve"> ה-</w:t>
      </w:r>
      <w:r w:rsidR="0018763F" w:rsidRPr="00A348A6">
        <w:rPr>
          <w:rFonts w:ascii="David" w:hAnsi="David" w:cs="David" w:hint="cs"/>
          <w:rtl/>
        </w:rPr>
        <w:t xml:space="preserve"> </w:t>
      </w:r>
      <w:r w:rsidR="0018763F" w:rsidRPr="00A348A6">
        <w:rPr>
          <w:rFonts w:ascii="David" w:hAnsi="David" w:cs="David" w:hint="cs"/>
        </w:rPr>
        <w:t>UV</w:t>
      </w:r>
      <w:r w:rsidR="0018763F" w:rsidRPr="00A348A6">
        <w:rPr>
          <w:rFonts w:ascii="David" w:hAnsi="David" w:cs="David" w:hint="cs"/>
          <w:rtl/>
        </w:rPr>
        <w:t xml:space="preserve"> במכון טיהור השפכים כפר סבא הוד השרון </w:t>
      </w:r>
      <w:r w:rsidRPr="000135C7">
        <w:rPr>
          <w:rFonts w:ascii="David" w:hAnsi="David" w:cs="David"/>
          <w:rtl/>
        </w:rPr>
        <w:t xml:space="preserve">וכי הינו בעל ניסיון מוכח </w:t>
      </w:r>
      <w:r w:rsidR="0018763F">
        <w:rPr>
          <w:rFonts w:ascii="David" w:hAnsi="David" w:cs="David" w:hint="cs"/>
          <w:rtl/>
        </w:rPr>
        <w:t>ב</w:t>
      </w:r>
      <w:r w:rsidR="0018763F" w:rsidRPr="000135C7">
        <w:rPr>
          <w:rFonts w:ascii="David" w:hAnsi="David" w:cs="David"/>
          <w:rtl/>
        </w:rPr>
        <w:t>ביצוע</w:t>
      </w:r>
      <w:r w:rsidR="0018763F">
        <w:rPr>
          <w:rFonts w:ascii="David" w:hAnsi="David" w:cs="David" w:hint="cs"/>
          <w:rtl/>
        </w:rPr>
        <w:t xml:space="preserve"> </w:t>
      </w:r>
      <w:r w:rsidR="0018763F" w:rsidRPr="00A348A6">
        <w:rPr>
          <w:rFonts w:ascii="David" w:hAnsi="David" w:cs="David" w:hint="cs"/>
          <w:rtl/>
        </w:rPr>
        <w:t xml:space="preserve">שיפוץ </w:t>
      </w:r>
      <w:r w:rsidR="0018763F">
        <w:rPr>
          <w:rFonts w:ascii="David" w:hAnsi="David" w:cs="David" w:hint="cs"/>
          <w:rtl/>
        </w:rPr>
        <w:t xml:space="preserve">ותחזוקה שוטפת של </w:t>
      </w:r>
      <w:r w:rsidR="0018763F" w:rsidRPr="00A348A6">
        <w:rPr>
          <w:rFonts w:ascii="David" w:hAnsi="David" w:cs="David" w:hint="cs"/>
          <w:rtl/>
        </w:rPr>
        <w:t>מערכת</w:t>
      </w:r>
      <w:r w:rsidR="0018763F">
        <w:rPr>
          <w:rFonts w:ascii="David" w:hAnsi="David" w:cs="David" w:hint="cs"/>
          <w:rtl/>
        </w:rPr>
        <w:t xml:space="preserve"> </w:t>
      </w:r>
      <w:r w:rsidR="0018763F" w:rsidRPr="00A348A6">
        <w:rPr>
          <w:rFonts w:ascii="David" w:hAnsi="David" w:cs="David" w:hint="cs"/>
        </w:rPr>
        <w:t>UV</w:t>
      </w:r>
      <w:r w:rsidR="0018763F" w:rsidRPr="00A348A6">
        <w:rPr>
          <w:rFonts w:ascii="David" w:hAnsi="David" w:cs="David" w:hint="cs"/>
          <w:rtl/>
        </w:rPr>
        <w:t xml:space="preserve"> </w:t>
      </w:r>
      <w:r w:rsidR="0018763F">
        <w:rPr>
          <w:rFonts w:ascii="David" w:hAnsi="David" w:cs="David" w:hint="cs"/>
          <w:rtl/>
        </w:rPr>
        <w:t>של חברת</w:t>
      </w:r>
      <w:r w:rsidR="0018763F">
        <w:t xml:space="preserve">WEDECO </w:t>
      </w:r>
      <w:r w:rsidR="0018763F">
        <w:rPr>
          <w:rFonts w:hint="cs"/>
          <w:rtl/>
        </w:rPr>
        <w:t xml:space="preserve"> דגם </w:t>
      </w:r>
      <w:r w:rsidR="0018763F">
        <w:t>TAK55</w:t>
      </w:r>
      <w:r w:rsidR="0018763F" w:rsidRPr="00A348A6">
        <w:rPr>
          <w:rFonts w:ascii="David" w:hAnsi="David" w:cs="David" w:hint="cs"/>
          <w:rtl/>
        </w:rPr>
        <w:t xml:space="preserve"> </w:t>
      </w:r>
      <w:r w:rsidR="0018763F">
        <w:rPr>
          <w:rFonts w:ascii="David" w:hAnsi="David" w:cs="David" w:hint="cs"/>
          <w:rtl/>
        </w:rPr>
        <w:t xml:space="preserve">הקיימת </w:t>
      </w:r>
      <w:r w:rsidR="0018763F" w:rsidRPr="00A348A6">
        <w:rPr>
          <w:rFonts w:ascii="David" w:hAnsi="David" w:cs="David" w:hint="cs"/>
          <w:rtl/>
        </w:rPr>
        <w:t>במכון טיהור השפכים כפר סבא הוד השרון</w:t>
      </w:r>
      <w:r w:rsidRPr="000135C7">
        <w:rPr>
          <w:rFonts w:ascii="David" w:hAnsi="David" w:cs="David"/>
          <w:rtl/>
        </w:rPr>
        <w:t xml:space="preserve"> מהסוג ובהיקף הנדרשים על פי הסכם זה.</w:t>
      </w:r>
      <w:r w:rsidR="000D636F">
        <w:rPr>
          <w:rFonts w:ascii="David" w:hAnsi="David" w:cs="David"/>
          <w:rtl/>
        </w:rPr>
        <w:t xml:space="preserve"> </w:t>
      </w:r>
    </w:p>
    <w:p w14:paraId="00302D36" w14:textId="1C44E92C"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ומתחייב לבצע את כל העבודות הנדרשות במסגרת הסכם זה</w:t>
      </w:r>
      <w:r w:rsidR="0018763F">
        <w:rPr>
          <w:rFonts w:ascii="David" w:hAnsi="David" w:cs="David" w:hint="cs"/>
          <w:rtl/>
        </w:rPr>
        <w:t xml:space="preserve"> </w:t>
      </w:r>
      <w:r w:rsidRPr="000135C7">
        <w:rPr>
          <w:rFonts w:ascii="David" w:hAnsi="David" w:cs="David"/>
          <w:rtl/>
        </w:rPr>
        <w:t xml:space="preserve"> במומחיות ובשקידה ראויה</w:t>
      </w:r>
      <w:r w:rsidR="0065408E">
        <w:rPr>
          <w:rFonts w:ascii="David" w:hAnsi="David" w:cs="David"/>
          <w:rtl/>
        </w:rPr>
        <w:t>,</w:t>
      </w:r>
      <w:r w:rsidRPr="000135C7">
        <w:rPr>
          <w:rFonts w:ascii="David" w:hAnsi="David" w:cs="David"/>
          <w:rtl/>
        </w:rPr>
        <w:t xml:space="preserve"> כן מתחייב הספק לקיים הוראות הסכם זה ולמלא אחר הוראות המנהל . </w:t>
      </w:r>
    </w:p>
    <w:p w14:paraId="5343261D" w14:textId="221A8471"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 xml:space="preserve">הקבלן מצהיר ומתחייב להחזיק מלאים של </w:t>
      </w:r>
      <w:r w:rsidR="0018763F">
        <w:rPr>
          <w:rFonts w:ascii="David" w:hAnsi="David" w:cs="David" w:hint="cs"/>
          <w:rtl/>
        </w:rPr>
        <w:t xml:space="preserve">חלקי חילוף בהתאם למפורט במרט הטכני המסומן כנספח ג' להסכם זה </w:t>
      </w:r>
      <w:r w:rsidRPr="000135C7">
        <w:rPr>
          <w:rFonts w:ascii="David" w:hAnsi="David" w:cs="David"/>
          <w:rtl/>
        </w:rPr>
        <w:t xml:space="preserve">והמהווה חלק בלתי נפרד הימנו. </w:t>
      </w:r>
    </w:p>
    <w:p w14:paraId="521A1AE6" w14:textId="24F0A81C"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ומתחייב כי ברשותו כל האישורים</w:t>
      </w:r>
      <w:r w:rsidR="0065408E">
        <w:rPr>
          <w:rFonts w:ascii="David" w:hAnsi="David" w:cs="David"/>
          <w:rtl/>
        </w:rPr>
        <w:t>,</w:t>
      </w:r>
      <w:r w:rsidRPr="000135C7">
        <w:rPr>
          <w:rFonts w:ascii="David" w:hAnsi="David" w:cs="David"/>
          <w:rtl/>
        </w:rPr>
        <w:t xml:space="preserve"> ה היתרים</w:t>
      </w:r>
      <w:r w:rsidR="0065408E">
        <w:rPr>
          <w:rFonts w:ascii="David" w:hAnsi="David" w:cs="David"/>
          <w:rtl/>
        </w:rPr>
        <w:t>,</w:t>
      </w:r>
      <w:r w:rsidRPr="000135C7">
        <w:rPr>
          <w:rFonts w:ascii="David" w:hAnsi="David" w:cs="David"/>
          <w:rtl/>
        </w:rPr>
        <w:t xml:space="preserve"> הרישיונות</w:t>
      </w:r>
      <w:r w:rsidR="000D636F">
        <w:rPr>
          <w:rFonts w:ascii="David" w:hAnsi="David" w:cs="David"/>
          <w:rtl/>
        </w:rPr>
        <w:t xml:space="preserve"> </w:t>
      </w:r>
      <w:r w:rsidRPr="000135C7">
        <w:rPr>
          <w:rFonts w:ascii="David" w:hAnsi="David" w:cs="David"/>
          <w:rtl/>
        </w:rPr>
        <w:t>הנדרשים על פי דין</w:t>
      </w:r>
      <w:r w:rsidR="0018763F">
        <w:rPr>
          <w:rFonts w:ascii="David" w:hAnsi="David" w:cs="David" w:hint="cs"/>
          <w:rtl/>
        </w:rPr>
        <w:t xml:space="preserve"> ו</w:t>
      </w:r>
      <w:r w:rsidRPr="000135C7">
        <w:rPr>
          <w:rFonts w:ascii="David" w:hAnsi="David" w:cs="David"/>
          <w:rtl/>
        </w:rPr>
        <w:t xml:space="preserve"> כלי הרכב והציוד הדרוש על מנת לבצע את העבודות כמפורט במפרט הטכני המסומן כנספח ג' להסכם זה והמהווה החלק בלתי נפרד הימנו.</w:t>
      </w:r>
      <w:r w:rsidR="000D636F">
        <w:rPr>
          <w:rFonts w:ascii="David" w:hAnsi="David" w:cs="David"/>
          <w:rtl/>
        </w:rPr>
        <w:t xml:space="preserve"> </w:t>
      </w:r>
    </w:p>
    <w:p w14:paraId="4E86D527" w14:textId="127F7726"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כי יש בידו את האישורים כדלקמן:</w:t>
      </w:r>
      <w:r w:rsidR="000D636F">
        <w:rPr>
          <w:rFonts w:ascii="David" w:hAnsi="David" w:cs="David"/>
          <w:rtl/>
        </w:rPr>
        <w:t xml:space="preserve"> </w:t>
      </w:r>
    </w:p>
    <w:p w14:paraId="25AC0CB7" w14:textId="026E5305" w:rsidR="00BC1DDC" w:rsidRPr="000135C7" w:rsidRDefault="0018763F"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18763F">
        <w:rPr>
          <w:rFonts w:ascii="David" w:hAnsi="David" w:cs="David" w:hint="cs"/>
          <w:rtl/>
        </w:rPr>
        <w:t xml:space="preserve">הינו ספק מורשה של מערכת ה </w:t>
      </w:r>
      <w:r w:rsidRPr="0018763F">
        <w:rPr>
          <w:rFonts w:ascii="David" w:hAnsi="David" w:cs="David"/>
        </w:rPr>
        <w:t>UV</w:t>
      </w:r>
      <w:r w:rsidRPr="0018763F">
        <w:rPr>
          <w:rFonts w:ascii="David" w:hAnsi="David" w:cs="David" w:hint="cs"/>
          <w:rtl/>
        </w:rPr>
        <w:t xml:space="preserve"> על ידי </w:t>
      </w:r>
      <w:bookmarkStart w:id="20" w:name="_Hlk213160846"/>
      <w:r w:rsidRPr="0018763F">
        <w:rPr>
          <w:rFonts w:ascii="David" w:hAnsi="David" w:cs="David"/>
        </w:rPr>
        <w:t>WEDECO, a Xylem brand</w:t>
      </w:r>
      <w:bookmarkEnd w:id="20"/>
      <w:r w:rsidRPr="0018763F">
        <w:rPr>
          <w:rFonts w:ascii="David" w:hAnsi="David" w:cs="David" w:hint="cs"/>
          <w:rtl/>
        </w:rPr>
        <w:t>.</w:t>
      </w:r>
      <w:r w:rsidR="00B15439" w:rsidRPr="000135C7">
        <w:rPr>
          <w:rFonts w:ascii="David" w:hAnsi="David" w:cs="David"/>
          <w:rtl/>
        </w:rPr>
        <w:t>.</w:t>
      </w:r>
      <w:r w:rsidR="000D636F">
        <w:rPr>
          <w:rFonts w:ascii="David" w:hAnsi="David" w:cs="David"/>
          <w:rtl/>
        </w:rPr>
        <w:t xml:space="preserve"> </w:t>
      </w:r>
    </w:p>
    <w:p w14:paraId="54709043" w14:textId="301DC80F" w:rsidR="00BC1DDC" w:rsidRPr="000135C7" w:rsidRDefault="0018763F" w:rsidP="00C93C87">
      <w:pPr>
        <w:pStyle w:val="aff2"/>
        <w:widowControl w:val="0"/>
        <w:numPr>
          <w:ilvl w:val="2"/>
          <w:numId w:val="6"/>
        </w:numPr>
        <w:bidi/>
        <w:spacing w:after="240" w:line="300" w:lineRule="exact"/>
        <w:ind w:left="1559" w:hanging="839"/>
        <w:contextualSpacing w:val="0"/>
        <w:jc w:val="both"/>
        <w:rPr>
          <w:rFonts w:ascii="David" w:hAnsi="David" w:cs="David"/>
        </w:rPr>
      </w:pPr>
      <w:r>
        <w:rPr>
          <w:rFonts w:ascii="David" w:hAnsi="David" w:cs="David" w:hint="cs"/>
          <w:rtl/>
        </w:rPr>
        <w:t xml:space="preserve">הטכנאים אשר יבצעו את העבודות מטעמו הינם בעלי </w:t>
      </w:r>
      <w:r w:rsidRPr="0018763F">
        <w:rPr>
          <w:rFonts w:ascii="David" w:hAnsi="David" w:cs="David"/>
          <w:rtl/>
        </w:rPr>
        <w:t xml:space="preserve">תעודת הכשרה או הסמכה רלוונטית של </w:t>
      </w:r>
      <w:bookmarkStart w:id="21" w:name="_Hlk213147533"/>
      <w:r w:rsidRPr="0018763F">
        <w:rPr>
          <w:rFonts w:ascii="David" w:hAnsi="David" w:cs="David"/>
          <w:rtl/>
        </w:rPr>
        <w:t>טכנאי</w:t>
      </w:r>
      <w:r w:rsidRPr="0018763F">
        <w:rPr>
          <w:rFonts w:ascii="David" w:hAnsi="David" w:cs="David"/>
        </w:rPr>
        <w:t xml:space="preserve"> UV </w:t>
      </w:r>
      <w:r w:rsidRPr="0018763F">
        <w:rPr>
          <w:rFonts w:ascii="David" w:hAnsi="David" w:cs="David" w:hint="cs"/>
          <w:rtl/>
        </w:rPr>
        <w:t xml:space="preserve">מטעם </w:t>
      </w:r>
      <w:r w:rsidRPr="0018763F">
        <w:rPr>
          <w:rFonts w:ascii="David" w:hAnsi="David" w:cs="David"/>
        </w:rPr>
        <w:t>WEDCO</w:t>
      </w:r>
      <w:bookmarkEnd w:id="21"/>
      <w:r w:rsidR="00B15439" w:rsidRPr="000135C7">
        <w:rPr>
          <w:rFonts w:ascii="David" w:hAnsi="David" w:cs="David"/>
          <w:rtl/>
        </w:rPr>
        <w:t>.</w:t>
      </w:r>
      <w:r w:rsidR="000D636F">
        <w:rPr>
          <w:rFonts w:ascii="David" w:hAnsi="David" w:cs="David"/>
          <w:rtl/>
        </w:rPr>
        <w:t xml:space="preserve"> </w:t>
      </w:r>
    </w:p>
    <w:p w14:paraId="7D5B34A0" w14:textId="1247A47B" w:rsidR="00BC1DDC" w:rsidRPr="000135C7"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135C7">
        <w:rPr>
          <w:rFonts w:ascii="David" w:hAnsi="David" w:cs="David"/>
          <w:rtl/>
        </w:rPr>
        <w:t xml:space="preserve">אישור בדבר ניהול ספרים כדין לפי חוק עסקאות גופים ציבוריים </w:t>
      </w:r>
      <w:r w:rsidR="00663F60" w:rsidRPr="000135C7">
        <w:rPr>
          <w:rFonts w:ascii="David" w:hAnsi="David" w:cs="David"/>
          <w:rtl/>
        </w:rPr>
        <w:t>(</w:t>
      </w:r>
      <w:r w:rsidRPr="000135C7">
        <w:rPr>
          <w:rFonts w:ascii="David" w:hAnsi="David" w:cs="David"/>
          <w:rtl/>
        </w:rPr>
        <w:t>אכיפת ניהול בונות</w:t>
      </w:r>
      <w:r w:rsidR="000D636F">
        <w:rPr>
          <w:rFonts w:ascii="David" w:hAnsi="David" w:cs="David"/>
          <w:rtl/>
        </w:rPr>
        <w:t xml:space="preserve"> </w:t>
      </w:r>
      <w:r w:rsidRPr="000135C7">
        <w:rPr>
          <w:rFonts w:ascii="David" w:hAnsi="David" w:cs="David"/>
          <w:rtl/>
        </w:rPr>
        <w:t>ותשלום חובות מס</w:t>
      </w:r>
      <w:r w:rsidR="000135C7">
        <w:rPr>
          <w:rFonts w:ascii="David" w:hAnsi="David" w:cs="David" w:hint="cs"/>
          <w:rtl/>
        </w:rPr>
        <w:t>)</w:t>
      </w:r>
      <w:r w:rsidR="0065408E">
        <w:rPr>
          <w:rFonts w:ascii="David" w:hAnsi="David" w:cs="David" w:hint="cs"/>
          <w:rtl/>
        </w:rPr>
        <w:t>,</w:t>
      </w:r>
      <w:r w:rsidRPr="000135C7">
        <w:rPr>
          <w:rFonts w:ascii="David" w:hAnsi="David" w:cs="David"/>
          <w:rtl/>
        </w:rPr>
        <w:t xml:space="preserve"> תשל"ו - </w:t>
      </w:r>
      <w:r w:rsidRPr="000135C7">
        <w:rPr>
          <w:rFonts w:ascii="David" w:hAnsi="David" w:cs="David"/>
        </w:rPr>
        <w:t>1976</w:t>
      </w:r>
      <w:r w:rsidRPr="000135C7">
        <w:rPr>
          <w:rFonts w:ascii="David" w:hAnsi="David" w:cs="David"/>
          <w:rtl/>
        </w:rPr>
        <w:t>.</w:t>
      </w:r>
      <w:r w:rsidR="000D636F">
        <w:rPr>
          <w:rFonts w:ascii="David" w:hAnsi="David" w:cs="David"/>
          <w:rtl/>
        </w:rPr>
        <w:t xml:space="preserve">  </w:t>
      </w:r>
    </w:p>
    <w:p w14:paraId="2EFED99C" w14:textId="0ADE5761" w:rsidR="00BC1DDC" w:rsidRPr="000135C7"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135C7">
        <w:rPr>
          <w:rFonts w:ascii="David" w:hAnsi="David" w:cs="David"/>
          <w:rtl/>
        </w:rPr>
        <w:t>אישור עוסק מורשה מטעם שלטונות מע"מ.</w:t>
      </w:r>
      <w:r w:rsidR="000D636F">
        <w:rPr>
          <w:rFonts w:ascii="David" w:hAnsi="David" w:cs="David"/>
          <w:rtl/>
        </w:rPr>
        <w:t xml:space="preserve"> </w:t>
      </w:r>
      <w:r w:rsidRPr="000135C7">
        <w:rPr>
          <w:rFonts w:ascii="David" w:hAnsi="David" w:cs="David"/>
          <w:rtl/>
        </w:rPr>
        <w:t xml:space="preserve"> </w:t>
      </w:r>
    </w:p>
    <w:p w14:paraId="01EEF657" w14:textId="1EEAC499" w:rsidR="00BC1DDC" w:rsidRPr="000135C7"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135C7">
        <w:rPr>
          <w:rFonts w:ascii="David" w:hAnsi="David" w:cs="David"/>
          <w:rtl/>
        </w:rPr>
        <w:t>אישור מהמוסד לביטוח לאומי או מרואה חשבון</w:t>
      </w:r>
      <w:r w:rsidR="0065408E">
        <w:rPr>
          <w:rFonts w:ascii="David" w:hAnsi="David" w:cs="David"/>
          <w:rtl/>
        </w:rPr>
        <w:t>,</w:t>
      </w:r>
      <w:r w:rsidRPr="000135C7">
        <w:rPr>
          <w:rFonts w:ascii="David" w:hAnsi="David" w:cs="David"/>
          <w:rtl/>
        </w:rPr>
        <w:t xml:space="preserve"> כי הקבלן מפריש ניכויים ותשלומים</w:t>
      </w:r>
      <w:r w:rsidR="000D636F">
        <w:rPr>
          <w:rFonts w:ascii="David" w:hAnsi="David" w:cs="David"/>
          <w:rtl/>
        </w:rPr>
        <w:t xml:space="preserve"> </w:t>
      </w:r>
      <w:r w:rsidRPr="000135C7">
        <w:rPr>
          <w:rFonts w:ascii="David" w:hAnsi="David" w:cs="David"/>
          <w:rtl/>
        </w:rPr>
        <w:t>כדין</w:t>
      </w:r>
      <w:r w:rsidR="000135C7">
        <w:rPr>
          <w:rFonts w:ascii="David" w:hAnsi="David" w:cs="David" w:hint="cs"/>
          <w:rtl/>
        </w:rPr>
        <w:t xml:space="preserve"> </w:t>
      </w:r>
      <w:r w:rsidRPr="000135C7">
        <w:rPr>
          <w:rFonts w:ascii="David" w:hAnsi="David" w:cs="David"/>
          <w:rtl/>
        </w:rPr>
        <w:t>עבור עובדיו להבטחת זכויותיהם הסוציאליות</w:t>
      </w:r>
      <w:r w:rsidR="0065408E">
        <w:rPr>
          <w:rFonts w:ascii="David" w:hAnsi="David" w:cs="David"/>
          <w:rtl/>
        </w:rPr>
        <w:t>,</w:t>
      </w:r>
      <w:r w:rsidRPr="000135C7">
        <w:rPr>
          <w:rFonts w:ascii="David" w:hAnsi="David" w:cs="David"/>
          <w:rtl/>
        </w:rPr>
        <w:t xml:space="preserve"> בהתאם להוראת כל דין לרבות הסכם קיבוצי ו/או הסדר קיבוצי ו/או צו הרחבה.</w:t>
      </w:r>
      <w:r w:rsidR="000D636F">
        <w:rPr>
          <w:rFonts w:ascii="David" w:hAnsi="David" w:cs="David"/>
          <w:rtl/>
        </w:rPr>
        <w:t xml:space="preserve"> </w:t>
      </w:r>
    </w:p>
    <w:p w14:paraId="476D11B7" w14:textId="16A949B8" w:rsidR="00BC1DDC" w:rsidRPr="000135C7"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135C7">
        <w:rPr>
          <w:rFonts w:ascii="David" w:hAnsi="David" w:cs="David"/>
          <w:rtl/>
        </w:rPr>
        <w:t>הקבלן מתחייב כי יהיו בידו אישורים תקפים כאמור בסעיף זה לעיל במהלך כל תקופת</w:t>
      </w:r>
      <w:r w:rsidR="000D636F">
        <w:rPr>
          <w:rFonts w:ascii="David" w:hAnsi="David" w:cs="David"/>
          <w:rtl/>
        </w:rPr>
        <w:t xml:space="preserve"> </w:t>
      </w:r>
      <w:r w:rsidRPr="000135C7">
        <w:rPr>
          <w:rFonts w:ascii="David" w:hAnsi="David" w:cs="David"/>
          <w:rtl/>
        </w:rPr>
        <w:t>תוקפו של הסכם זה</w:t>
      </w:r>
      <w:r w:rsidR="0065408E">
        <w:rPr>
          <w:rFonts w:ascii="David" w:hAnsi="David" w:cs="David"/>
          <w:rtl/>
        </w:rPr>
        <w:t>,</w:t>
      </w:r>
      <w:r w:rsidRPr="000135C7">
        <w:rPr>
          <w:rFonts w:ascii="David" w:hAnsi="David" w:cs="David"/>
          <w:rtl/>
        </w:rPr>
        <w:t xml:space="preserve"> וכי הוא יציגם מפעם לפעם בפני החברה - לפי דרישתה . </w:t>
      </w:r>
    </w:p>
    <w:p w14:paraId="3CC6B408" w14:textId="2FF67A13"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ומתחייב כי בדק טרם הגשת הצעתו מהם האישורים</w:t>
      </w:r>
      <w:r w:rsidR="0065408E">
        <w:rPr>
          <w:rFonts w:ascii="David" w:hAnsi="David" w:cs="David"/>
          <w:rtl/>
        </w:rPr>
        <w:t>,</w:t>
      </w:r>
      <w:r w:rsidRPr="000135C7">
        <w:rPr>
          <w:rFonts w:ascii="David" w:hAnsi="David" w:cs="David"/>
          <w:rtl/>
        </w:rPr>
        <w:t xml:space="preserve"> הרישיונות וההיתרים הנדרשים לשם ביצוע העבודות ע"פ הסכם זה.</w:t>
      </w:r>
      <w:r w:rsidR="000D636F">
        <w:rPr>
          <w:rFonts w:ascii="David" w:hAnsi="David" w:cs="David"/>
          <w:rtl/>
        </w:rPr>
        <w:t xml:space="preserve"> </w:t>
      </w:r>
    </w:p>
    <w:p w14:paraId="2DF579F6" w14:textId="68F814AE"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ומתחייב כי יפעל בכפוף להוראות כל דין במילוי כל התחייבויותיו על פי הסכם זה ויפעל על חשבונו</w:t>
      </w:r>
      <w:r w:rsidR="0065408E">
        <w:rPr>
          <w:rFonts w:ascii="David" w:hAnsi="David" w:cs="David"/>
          <w:rtl/>
        </w:rPr>
        <w:t>,</w:t>
      </w:r>
      <w:r w:rsidRPr="000135C7">
        <w:rPr>
          <w:rFonts w:ascii="David" w:hAnsi="David" w:cs="David"/>
          <w:rtl/>
        </w:rPr>
        <w:t xml:space="preserve"> לקבלת האישורים וההיתרים הדרושים לצורך ביצוע העבודות ע"פ הסכם זה . </w:t>
      </w:r>
    </w:p>
    <w:p w14:paraId="3D54B127" w14:textId="16161A7D"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מצהיר ומתחייב כי בדק לפני הגשת הצעתו את</w:t>
      </w:r>
      <w:r w:rsidR="0018763F">
        <w:rPr>
          <w:rFonts w:ascii="David" w:hAnsi="David" w:cs="David" w:hint="cs"/>
          <w:rtl/>
        </w:rPr>
        <w:t xml:space="preserve"> </w:t>
      </w:r>
      <w:r w:rsidR="0018763F" w:rsidRPr="00A348A6">
        <w:rPr>
          <w:rFonts w:ascii="David" w:hAnsi="David" w:cs="David" w:hint="cs"/>
          <w:rtl/>
        </w:rPr>
        <w:t>מערכת</w:t>
      </w:r>
      <w:r w:rsidR="0018763F">
        <w:rPr>
          <w:rFonts w:ascii="David" w:hAnsi="David" w:cs="David" w:hint="cs"/>
          <w:rtl/>
        </w:rPr>
        <w:t xml:space="preserve"> </w:t>
      </w:r>
      <w:r w:rsidR="0018763F" w:rsidRPr="00A348A6">
        <w:rPr>
          <w:rFonts w:ascii="David" w:hAnsi="David" w:cs="David" w:hint="cs"/>
        </w:rPr>
        <w:t>UV</w:t>
      </w:r>
      <w:r w:rsidR="0018763F" w:rsidRPr="00A348A6">
        <w:rPr>
          <w:rFonts w:ascii="David" w:hAnsi="David" w:cs="David" w:hint="cs"/>
          <w:rtl/>
        </w:rPr>
        <w:t xml:space="preserve"> </w:t>
      </w:r>
      <w:r w:rsidR="0018763F">
        <w:rPr>
          <w:rFonts w:ascii="David" w:hAnsi="David" w:cs="David" w:hint="cs"/>
          <w:rtl/>
        </w:rPr>
        <w:t>של חברת</w:t>
      </w:r>
      <w:r w:rsidR="0018763F">
        <w:t xml:space="preserve">WEDECO </w:t>
      </w:r>
      <w:r w:rsidR="0018763F">
        <w:rPr>
          <w:rFonts w:hint="cs"/>
          <w:rtl/>
        </w:rPr>
        <w:t xml:space="preserve"> דגם </w:t>
      </w:r>
      <w:r w:rsidR="0018763F">
        <w:t>TAK55</w:t>
      </w:r>
      <w:r w:rsidRPr="000135C7">
        <w:rPr>
          <w:rFonts w:ascii="David" w:hAnsi="David" w:cs="David"/>
          <w:rtl/>
        </w:rPr>
        <w:t xml:space="preserve"> </w:t>
      </w:r>
      <w:r w:rsidR="0065408E">
        <w:rPr>
          <w:rFonts w:ascii="David" w:hAnsi="David" w:cs="David"/>
          <w:rtl/>
        </w:rPr>
        <w:t>,</w:t>
      </w:r>
      <w:r w:rsidRPr="000135C7">
        <w:rPr>
          <w:rFonts w:ascii="David" w:hAnsi="David" w:cs="David"/>
          <w:rtl/>
        </w:rPr>
        <w:t xml:space="preserve"> תעד את מצב</w:t>
      </w:r>
      <w:r w:rsidR="0018763F">
        <w:rPr>
          <w:rFonts w:ascii="David" w:hAnsi="David" w:cs="David" w:hint="cs"/>
          <w:rtl/>
        </w:rPr>
        <w:t>ה</w:t>
      </w:r>
      <w:r w:rsidR="0065408E">
        <w:rPr>
          <w:rFonts w:ascii="David" w:hAnsi="David" w:cs="David"/>
          <w:rtl/>
        </w:rPr>
        <w:t>,</w:t>
      </w:r>
      <w:r w:rsidRPr="000135C7">
        <w:rPr>
          <w:rFonts w:ascii="David" w:hAnsi="David" w:cs="David"/>
          <w:rtl/>
        </w:rPr>
        <w:t xml:space="preserve"> ערך סקר</w:t>
      </w:r>
      <w:r w:rsidR="0065408E">
        <w:rPr>
          <w:rFonts w:ascii="David" w:hAnsi="David" w:cs="David"/>
          <w:rtl/>
        </w:rPr>
        <w:t>,</w:t>
      </w:r>
      <w:r w:rsidRPr="000135C7">
        <w:rPr>
          <w:rFonts w:ascii="David" w:hAnsi="David" w:cs="David"/>
          <w:rtl/>
        </w:rPr>
        <w:t xml:space="preserve"> בדק את כמויותיהם וטיבם של </w:t>
      </w:r>
      <w:r w:rsidR="0018763F">
        <w:rPr>
          <w:rFonts w:ascii="David" w:hAnsi="David" w:cs="David" w:hint="cs"/>
          <w:rtl/>
        </w:rPr>
        <w:t xml:space="preserve">הציוד ו/או החומרים ו/או החלקים ו/או הרכיבים ו/או הכלים הנדרשים לביצוע </w:t>
      </w:r>
      <w:r w:rsidRPr="000135C7">
        <w:rPr>
          <w:rFonts w:ascii="David" w:hAnsi="David" w:cs="David"/>
          <w:rtl/>
        </w:rPr>
        <w:t>העבודות</w:t>
      </w:r>
      <w:r w:rsidR="0065408E">
        <w:rPr>
          <w:rFonts w:ascii="David" w:hAnsi="David" w:cs="David"/>
          <w:rtl/>
        </w:rPr>
        <w:t>,</w:t>
      </w:r>
      <w:r w:rsidRPr="000135C7">
        <w:rPr>
          <w:rFonts w:ascii="David" w:hAnsi="David" w:cs="David"/>
          <w:rtl/>
        </w:rPr>
        <w:t xml:space="preserve"> דרכי הגישה למכון</w:t>
      </w:r>
      <w:r w:rsidR="0065408E">
        <w:rPr>
          <w:rFonts w:ascii="David" w:hAnsi="David" w:cs="David"/>
          <w:rtl/>
        </w:rPr>
        <w:t>,</w:t>
      </w:r>
      <w:r w:rsidRPr="000135C7">
        <w:rPr>
          <w:rFonts w:ascii="David" w:hAnsi="David" w:cs="David"/>
          <w:rtl/>
        </w:rPr>
        <w:t xml:space="preserve"> מיקומ</w:t>
      </w:r>
      <w:r w:rsidR="0018763F">
        <w:rPr>
          <w:rFonts w:ascii="David" w:hAnsi="David" w:cs="David" w:hint="cs"/>
          <w:rtl/>
        </w:rPr>
        <w:t>ה</w:t>
      </w:r>
      <w:r w:rsidRPr="000135C7">
        <w:rPr>
          <w:rFonts w:ascii="David" w:hAnsi="David" w:cs="David"/>
          <w:rtl/>
        </w:rPr>
        <w:t xml:space="preserve"> של</w:t>
      </w:r>
      <w:r w:rsidR="0018763F" w:rsidRPr="0018763F">
        <w:rPr>
          <w:rFonts w:ascii="David" w:hAnsi="David" w:cs="David" w:hint="cs"/>
          <w:rtl/>
        </w:rPr>
        <w:t xml:space="preserve"> </w:t>
      </w:r>
      <w:r w:rsidR="0018763F" w:rsidRPr="00A348A6">
        <w:rPr>
          <w:rFonts w:ascii="David" w:hAnsi="David" w:cs="David" w:hint="cs"/>
          <w:rtl/>
        </w:rPr>
        <w:t>מערכת</w:t>
      </w:r>
      <w:r w:rsidR="0018763F">
        <w:rPr>
          <w:rFonts w:ascii="David" w:hAnsi="David" w:cs="David" w:hint="cs"/>
          <w:rtl/>
        </w:rPr>
        <w:t xml:space="preserve"> </w:t>
      </w:r>
      <w:r w:rsidR="0018763F" w:rsidRPr="00A348A6">
        <w:rPr>
          <w:rFonts w:ascii="David" w:hAnsi="David" w:cs="David" w:hint="cs"/>
        </w:rPr>
        <w:t>UV</w:t>
      </w:r>
      <w:r w:rsidR="0018763F" w:rsidRPr="00A348A6">
        <w:rPr>
          <w:rFonts w:ascii="David" w:hAnsi="David" w:cs="David" w:hint="cs"/>
          <w:rtl/>
        </w:rPr>
        <w:t xml:space="preserve"> </w:t>
      </w:r>
      <w:r w:rsidR="0018763F">
        <w:rPr>
          <w:rFonts w:ascii="David" w:hAnsi="David" w:cs="David" w:hint="cs"/>
          <w:rtl/>
        </w:rPr>
        <w:t>של חברת</w:t>
      </w:r>
      <w:r w:rsidR="0018763F">
        <w:t xml:space="preserve">WEDECO </w:t>
      </w:r>
      <w:r w:rsidR="0018763F">
        <w:rPr>
          <w:rFonts w:hint="cs"/>
          <w:rtl/>
        </w:rPr>
        <w:t xml:space="preserve"> דגם </w:t>
      </w:r>
      <w:r w:rsidR="0018763F">
        <w:t>TAK55</w:t>
      </w:r>
      <w:r w:rsidR="0018763F">
        <w:rPr>
          <w:rFonts w:ascii="David" w:hAnsi="David" w:cs="David" w:hint="cs"/>
          <w:rtl/>
        </w:rPr>
        <w:t xml:space="preserve"> ו/או</w:t>
      </w:r>
      <w:r w:rsidRPr="000135C7">
        <w:rPr>
          <w:rFonts w:ascii="David" w:hAnsi="David" w:cs="David"/>
          <w:rtl/>
        </w:rPr>
        <w:t xml:space="preserve"> מערכות</w:t>
      </w:r>
      <w:r w:rsidR="000D636F">
        <w:rPr>
          <w:rFonts w:ascii="David" w:hAnsi="David" w:cs="David"/>
          <w:rtl/>
        </w:rPr>
        <w:t xml:space="preserve"> </w:t>
      </w:r>
      <w:r w:rsidRPr="000135C7">
        <w:rPr>
          <w:rFonts w:ascii="David" w:hAnsi="David" w:cs="David"/>
          <w:rtl/>
        </w:rPr>
        <w:t>התשתית והחיבורים אליהם ותנאי העבודה</w:t>
      </w:r>
      <w:r w:rsidR="000D636F">
        <w:rPr>
          <w:rFonts w:ascii="David" w:hAnsi="David" w:cs="David"/>
          <w:rtl/>
        </w:rPr>
        <w:t xml:space="preserve"> </w:t>
      </w:r>
      <w:r w:rsidRPr="000135C7">
        <w:rPr>
          <w:rFonts w:ascii="David" w:hAnsi="David" w:cs="David"/>
          <w:rtl/>
        </w:rPr>
        <w:t>במכון</w:t>
      </w:r>
      <w:r w:rsidR="0065408E">
        <w:rPr>
          <w:rFonts w:ascii="David" w:hAnsi="David" w:cs="David"/>
          <w:rtl/>
        </w:rPr>
        <w:t>,</w:t>
      </w:r>
      <w:r w:rsidRPr="000135C7">
        <w:rPr>
          <w:rFonts w:ascii="David" w:hAnsi="David" w:cs="David"/>
          <w:rtl/>
        </w:rPr>
        <w:t xml:space="preserve"> וכי בדק את כל הגורמים אשר יש או עשויה להיות להם השפעה על הצעתו ו/או על קיום התחייבויותיו על פי הסכם זה.</w:t>
      </w:r>
      <w:r w:rsidR="000D636F">
        <w:rPr>
          <w:rFonts w:ascii="David" w:hAnsi="David" w:cs="David"/>
          <w:rtl/>
        </w:rPr>
        <w:t xml:space="preserve"> </w:t>
      </w:r>
    </w:p>
    <w:p w14:paraId="751CF663" w14:textId="042544BF"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הקבלן מתחייב כי המחירים הנקובים בהצעתו נקבעו על ידו לאחר שהביא בחשבון את כל</w:t>
      </w:r>
      <w:r w:rsidR="000D636F">
        <w:rPr>
          <w:rFonts w:ascii="David" w:hAnsi="David" w:cs="David"/>
          <w:rtl/>
        </w:rPr>
        <w:t xml:space="preserve"> </w:t>
      </w:r>
      <w:r w:rsidRPr="000135C7">
        <w:rPr>
          <w:rFonts w:ascii="David" w:hAnsi="David" w:cs="David"/>
          <w:rtl/>
        </w:rPr>
        <w:t>העלויות</w:t>
      </w:r>
      <w:r w:rsidR="000D636F">
        <w:rPr>
          <w:rFonts w:ascii="David" w:hAnsi="David" w:cs="David" w:hint="cs"/>
          <w:rtl/>
        </w:rPr>
        <w:t xml:space="preserve"> </w:t>
      </w:r>
      <w:r w:rsidRPr="000135C7">
        <w:rPr>
          <w:rFonts w:ascii="David" w:hAnsi="David" w:cs="David"/>
          <w:rtl/>
        </w:rPr>
        <w:t>וההוצאות שייגרמו לו עקב ביצוע העבודות בהתאם לתנאי הסכם זה ונספחיו. לרבות עלויות ו/או הוצאות בקשר</w:t>
      </w:r>
      <w:r w:rsidR="000D636F">
        <w:rPr>
          <w:rFonts w:ascii="David" w:hAnsi="David" w:cs="David"/>
          <w:rtl/>
        </w:rPr>
        <w:t xml:space="preserve"> </w:t>
      </w:r>
      <w:r w:rsidRPr="000135C7">
        <w:rPr>
          <w:rFonts w:ascii="David" w:hAnsi="David" w:cs="David"/>
          <w:rtl/>
        </w:rPr>
        <w:t xml:space="preserve">לרכישת </w:t>
      </w:r>
      <w:r w:rsidR="0018763F">
        <w:rPr>
          <w:rFonts w:ascii="David" w:hAnsi="David" w:cs="David" w:hint="cs"/>
          <w:rtl/>
        </w:rPr>
        <w:t>חלקים ו/או רכיבים</w:t>
      </w:r>
      <w:r w:rsidR="0065408E">
        <w:rPr>
          <w:rFonts w:ascii="David" w:hAnsi="David" w:cs="David"/>
          <w:rtl/>
        </w:rPr>
        <w:t>,</w:t>
      </w:r>
      <w:r w:rsidR="0065408E">
        <w:rPr>
          <w:rFonts w:ascii="David" w:hAnsi="David" w:cs="David" w:hint="cs"/>
          <w:rtl/>
        </w:rPr>
        <w:t xml:space="preserve"> </w:t>
      </w:r>
      <w:r w:rsidRPr="000135C7">
        <w:rPr>
          <w:rFonts w:ascii="David" w:hAnsi="David" w:cs="David"/>
          <w:rtl/>
        </w:rPr>
        <w:t>ציוד</w:t>
      </w:r>
      <w:r w:rsidR="0065408E">
        <w:rPr>
          <w:rFonts w:ascii="David" w:hAnsi="David" w:cs="David"/>
          <w:rtl/>
        </w:rPr>
        <w:t>,</w:t>
      </w:r>
      <w:r w:rsidRPr="000135C7">
        <w:rPr>
          <w:rFonts w:ascii="David" w:hAnsi="David" w:cs="David"/>
          <w:rtl/>
        </w:rPr>
        <w:t xml:space="preserve"> הובלה</w:t>
      </w:r>
      <w:r w:rsidR="0065408E">
        <w:rPr>
          <w:rFonts w:ascii="David" w:hAnsi="David" w:cs="David"/>
          <w:rtl/>
        </w:rPr>
        <w:t>,</w:t>
      </w:r>
      <w:r w:rsidRPr="000135C7">
        <w:rPr>
          <w:rFonts w:ascii="David" w:hAnsi="David" w:cs="David"/>
          <w:rtl/>
        </w:rPr>
        <w:t xml:space="preserve"> תשלום שכר ותנאים סוציאליים לעובדיו</w:t>
      </w:r>
      <w:r w:rsidR="0065408E">
        <w:rPr>
          <w:rFonts w:ascii="David" w:hAnsi="David" w:cs="David"/>
          <w:rtl/>
        </w:rPr>
        <w:t>,</w:t>
      </w:r>
      <w:r w:rsidRPr="000135C7">
        <w:rPr>
          <w:rFonts w:ascii="David" w:hAnsi="David" w:cs="David"/>
          <w:rtl/>
        </w:rPr>
        <w:t xml:space="preserve"> תשלומים לקבלני משנה</w:t>
      </w:r>
      <w:r w:rsidR="0065408E">
        <w:rPr>
          <w:rFonts w:ascii="David" w:hAnsi="David" w:cs="David"/>
          <w:rtl/>
        </w:rPr>
        <w:t>,</w:t>
      </w:r>
      <w:r w:rsidRPr="000135C7">
        <w:rPr>
          <w:rFonts w:ascii="David" w:hAnsi="David" w:cs="David"/>
          <w:rtl/>
        </w:rPr>
        <w:t xml:space="preserve"> עלויות ביטוח</w:t>
      </w:r>
      <w:r w:rsidR="0065408E">
        <w:rPr>
          <w:rFonts w:ascii="David" w:hAnsi="David" w:cs="David"/>
          <w:rtl/>
        </w:rPr>
        <w:t>,</w:t>
      </w:r>
      <w:r w:rsidRPr="000135C7">
        <w:rPr>
          <w:rFonts w:ascii="David" w:hAnsi="David" w:cs="David"/>
          <w:rtl/>
        </w:rPr>
        <w:t xml:space="preserve"> וכן רווח קבלני סביר</w:t>
      </w:r>
      <w:r w:rsidR="0065408E">
        <w:rPr>
          <w:rFonts w:ascii="David" w:hAnsi="David" w:cs="David"/>
          <w:rtl/>
        </w:rPr>
        <w:t>,</w:t>
      </w:r>
      <w:r w:rsidRPr="000135C7">
        <w:rPr>
          <w:rFonts w:ascii="David" w:hAnsi="David" w:cs="David"/>
          <w:rtl/>
        </w:rPr>
        <w:t xml:space="preserve"> והוא מוותר בזאת מראש על כל טענה ו/או דרישה ו/או תביעה כלפי החברה לתשלום תוספת כל שהיא מעבר לתמורה הנקובה בהסכם זה להלן.</w:t>
      </w:r>
      <w:r w:rsidR="000D636F">
        <w:rPr>
          <w:rFonts w:ascii="David" w:hAnsi="David" w:cs="David"/>
          <w:rtl/>
        </w:rPr>
        <w:t xml:space="preserve"> </w:t>
      </w:r>
    </w:p>
    <w:p w14:paraId="73253045" w14:textId="0B74A867" w:rsidR="00BC1DDC" w:rsidRPr="000135C7"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0135C7">
        <w:rPr>
          <w:rFonts w:ascii="David" w:hAnsi="David" w:cs="David"/>
          <w:rtl/>
        </w:rPr>
        <w:t>מובהר בזאת</w:t>
      </w:r>
      <w:r w:rsidR="000D636F">
        <w:rPr>
          <w:rFonts w:ascii="David" w:hAnsi="David" w:cs="David"/>
          <w:rtl/>
        </w:rPr>
        <w:t xml:space="preserve"> </w:t>
      </w:r>
      <w:r w:rsidRPr="000135C7">
        <w:rPr>
          <w:rFonts w:ascii="David" w:hAnsi="David" w:cs="David"/>
          <w:rtl/>
        </w:rPr>
        <w:t>למען</w:t>
      </w:r>
      <w:r w:rsidR="000D636F">
        <w:rPr>
          <w:rFonts w:ascii="David" w:hAnsi="David" w:cs="David"/>
          <w:rtl/>
        </w:rPr>
        <w:t xml:space="preserve"> </w:t>
      </w:r>
      <w:r w:rsidRPr="000135C7">
        <w:rPr>
          <w:rFonts w:ascii="David" w:hAnsi="David" w:cs="David"/>
          <w:rtl/>
        </w:rPr>
        <w:t>הסר כל</w:t>
      </w:r>
      <w:r w:rsidR="000D636F">
        <w:rPr>
          <w:rFonts w:ascii="David" w:hAnsi="David" w:cs="David"/>
          <w:rtl/>
        </w:rPr>
        <w:t xml:space="preserve"> </w:t>
      </w:r>
      <w:r w:rsidRPr="000135C7">
        <w:rPr>
          <w:rFonts w:ascii="David" w:hAnsi="David" w:cs="David"/>
          <w:rtl/>
        </w:rPr>
        <w:t xml:space="preserve"> ספק</w:t>
      </w:r>
      <w:r w:rsidR="0065408E">
        <w:rPr>
          <w:rFonts w:ascii="David" w:hAnsi="David" w:cs="David"/>
          <w:rtl/>
        </w:rPr>
        <w:t>,</w:t>
      </w:r>
      <w:r w:rsidRPr="000135C7">
        <w:rPr>
          <w:rFonts w:ascii="David" w:hAnsi="David" w:cs="David"/>
          <w:rtl/>
        </w:rPr>
        <w:t xml:space="preserve"> כי התקשרות החברה עם הקבלן בהסכם זה נעשית אך ורק על סמך הצהרותיו של הקבלן כאמור לעיל ובמסמכי המכרז המהווים חלק בלתי נפרד מהסכם זה. כל ניסיון מצד הקבלן לחזור בו או להסתייג במפורש או במשתמע מהצהרות אלה</w:t>
      </w:r>
      <w:r w:rsidR="0065408E">
        <w:rPr>
          <w:rFonts w:ascii="David" w:hAnsi="David" w:cs="David"/>
          <w:rtl/>
        </w:rPr>
        <w:t>,</w:t>
      </w:r>
      <w:r w:rsidRPr="000135C7">
        <w:rPr>
          <w:rFonts w:ascii="David" w:hAnsi="David" w:cs="David"/>
          <w:rtl/>
        </w:rPr>
        <w:t xml:space="preserve"> ייחשב כהפרה יסודית של הסכם זה שבעטיה תהיה לחברה</w:t>
      </w:r>
      <w:r w:rsidR="000D636F">
        <w:rPr>
          <w:rFonts w:ascii="David" w:hAnsi="David" w:cs="David"/>
          <w:rtl/>
        </w:rPr>
        <w:t xml:space="preserve"> </w:t>
      </w:r>
      <w:r w:rsidRPr="000135C7">
        <w:rPr>
          <w:rFonts w:ascii="David" w:hAnsi="David" w:cs="David"/>
          <w:rtl/>
        </w:rPr>
        <w:t>הזכות לבטל הסכם זה לאלתר והקבלן לא יהיה זכאי לכל תמורה ו/או פיצוי והוא מנוע ומושתק מלהעלות כל טענה ו/או תביעה ו/או דרישה מכל סוג שהוא בעניין זה .</w:t>
      </w:r>
      <w:r w:rsidR="000D636F">
        <w:rPr>
          <w:rFonts w:ascii="David" w:hAnsi="David" w:cs="David"/>
          <w:rtl/>
        </w:rPr>
        <w:t xml:space="preserve"> </w:t>
      </w:r>
    </w:p>
    <w:p w14:paraId="74B9AE17" w14:textId="0C156FE3" w:rsidR="00BC1DDC" w:rsidRPr="0065408E"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מסירת העבודה:</w:t>
      </w:r>
      <w:r w:rsidR="000D636F" w:rsidRPr="0065408E">
        <w:rPr>
          <w:rFonts w:ascii="David" w:eastAsia="David" w:hAnsi="David" w:cs="David"/>
          <w:b/>
          <w:bCs/>
          <w:u w:val="single" w:color="000000"/>
          <w:rtl/>
        </w:rPr>
        <w:t xml:space="preserve">  </w:t>
      </w:r>
    </w:p>
    <w:p w14:paraId="12589F45" w14:textId="511F84B6"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החברה מוסרת בזאת לקבלן והקבלן</w:t>
      </w:r>
      <w:r w:rsidR="000D636F" w:rsidRPr="0065408E">
        <w:rPr>
          <w:rFonts w:ascii="David" w:hAnsi="David" w:cs="David"/>
          <w:rtl/>
        </w:rPr>
        <w:t xml:space="preserve"> </w:t>
      </w:r>
      <w:r w:rsidRPr="0065408E">
        <w:rPr>
          <w:rFonts w:ascii="David" w:hAnsi="David" w:cs="David"/>
          <w:rtl/>
        </w:rPr>
        <w:t>מתחייב בזה לבצע</w:t>
      </w:r>
      <w:r w:rsidR="000D636F" w:rsidRPr="0065408E">
        <w:rPr>
          <w:rFonts w:ascii="David" w:hAnsi="David" w:cs="David"/>
          <w:rtl/>
        </w:rPr>
        <w:t xml:space="preserve"> </w:t>
      </w:r>
      <w:r w:rsidRPr="0065408E">
        <w:rPr>
          <w:rFonts w:ascii="David" w:hAnsi="David" w:cs="David"/>
          <w:rtl/>
        </w:rPr>
        <w:t>את העבודות</w:t>
      </w:r>
      <w:r w:rsidR="00FE2AFB">
        <w:rPr>
          <w:rFonts w:ascii="David" w:hAnsi="David" w:cs="David" w:hint="cs"/>
          <w:rtl/>
        </w:rPr>
        <w:t xml:space="preserve"> לשיפוץ </w:t>
      </w:r>
      <w:r w:rsidR="00FE2AFB" w:rsidRPr="00A348A6">
        <w:rPr>
          <w:rFonts w:ascii="David" w:hAnsi="David" w:cs="David" w:hint="cs"/>
          <w:rtl/>
        </w:rPr>
        <w:t>מערכת</w:t>
      </w:r>
      <w:r w:rsidR="00FE2AFB">
        <w:rPr>
          <w:rFonts w:ascii="David" w:hAnsi="David" w:cs="David" w:hint="cs"/>
          <w:rtl/>
        </w:rPr>
        <w:t xml:space="preserve"> </w:t>
      </w:r>
      <w:r w:rsidR="00FE2AFB" w:rsidRPr="00A348A6">
        <w:rPr>
          <w:rFonts w:ascii="David" w:hAnsi="David" w:cs="David" w:hint="cs"/>
        </w:rPr>
        <w:t>UV</w:t>
      </w:r>
      <w:r w:rsidR="00FE2AFB" w:rsidRPr="00A348A6">
        <w:rPr>
          <w:rFonts w:ascii="David" w:hAnsi="David" w:cs="David" w:hint="cs"/>
          <w:rtl/>
        </w:rPr>
        <w:t xml:space="preserve"> </w:t>
      </w:r>
      <w:r w:rsidR="00FE2AFB">
        <w:rPr>
          <w:rFonts w:ascii="David" w:hAnsi="David" w:cs="David" w:hint="cs"/>
          <w:rtl/>
        </w:rPr>
        <w:t>של חברת</w:t>
      </w:r>
      <w:r w:rsidR="00FE2AFB">
        <w:t xml:space="preserve">WEDECO </w:t>
      </w:r>
      <w:r w:rsidR="00FE2AFB">
        <w:rPr>
          <w:rFonts w:hint="cs"/>
          <w:rtl/>
        </w:rPr>
        <w:t xml:space="preserve"> דגם </w:t>
      </w:r>
      <w:r w:rsidR="00FE2AFB">
        <w:t>TAK55</w:t>
      </w:r>
      <w:r w:rsidRPr="0065408E">
        <w:rPr>
          <w:rFonts w:ascii="David" w:hAnsi="David" w:cs="David"/>
          <w:rtl/>
        </w:rPr>
        <w:t xml:space="preserve"> וכן תחזוקת</w:t>
      </w:r>
      <w:r w:rsidR="00FE2AFB">
        <w:rPr>
          <w:rFonts w:ascii="David" w:hAnsi="David" w:cs="David" w:hint="cs"/>
          <w:rtl/>
        </w:rPr>
        <w:t>ה(</w:t>
      </w:r>
      <w:r w:rsidRPr="0065408E">
        <w:rPr>
          <w:rFonts w:ascii="David" w:hAnsi="David" w:cs="David"/>
          <w:rtl/>
        </w:rPr>
        <w:t xml:space="preserve"> בכלל זה</w:t>
      </w:r>
      <w:r w:rsidR="000D636F" w:rsidRPr="0065408E">
        <w:rPr>
          <w:rFonts w:ascii="David" w:hAnsi="David" w:cs="David"/>
          <w:rtl/>
        </w:rPr>
        <w:t xml:space="preserve"> </w:t>
      </w:r>
      <w:r w:rsidRPr="0065408E">
        <w:rPr>
          <w:rFonts w:ascii="David" w:hAnsi="David" w:cs="David"/>
          <w:rtl/>
        </w:rPr>
        <w:t xml:space="preserve">תחזוקה מונעת ותחזוקת שבר </w:t>
      </w:r>
      <w:r w:rsidR="00FE2AFB">
        <w:rPr>
          <w:rFonts w:ascii="David" w:hAnsi="David" w:cs="David" w:hint="cs"/>
          <w:rtl/>
        </w:rPr>
        <w:t xml:space="preserve">) </w:t>
      </w:r>
      <w:r w:rsidRPr="0065408E">
        <w:rPr>
          <w:rFonts w:ascii="David" w:hAnsi="David" w:cs="David"/>
          <w:rtl/>
        </w:rPr>
        <w:t xml:space="preserve">כמפורט במפרט הטכני המסומן כנספח ג' להסכם זה והמהווה חלק בלתי נפרד הימנו. </w:t>
      </w:r>
    </w:p>
    <w:p w14:paraId="1DD18CDC" w14:textId="77777777" w:rsidR="00FE2AFB"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מובהר בזאת כי</w:t>
      </w:r>
      <w:r w:rsidR="000D636F" w:rsidRPr="0065408E">
        <w:rPr>
          <w:rFonts w:ascii="David" w:hAnsi="David" w:cs="David"/>
          <w:rtl/>
        </w:rPr>
        <w:t xml:space="preserve"> </w:t>
      </w:r>
      <w:r w:rsidRPr="0065408E">
        <w:rPr>
          <w:rFonts w:ascii="David" w:hAnsi="David" w:cs="David"/>
          <w:rtl/>
        </w:rPr>
        <w:t xml:space="preserve">אומדן הכמויות </w:t>
      </w:r>
      <w:r w:rsidR="00FE2AFB">
        <w:rPr>
          <w:rFonts w:ascii="David" w:hAnsi="David" w:cs="David" w:hint="cs"/>
          <w:rtl/>
        </w:rPr>
        <w:t>המפורטות במחירון חלקי החילוף המסומן כנספח ג'1 להסכם זה ומהווה חלק בלתי נפרד הימנו</w:t>
      </w:r>
      <w:r w:rsidR="0065408E" w:rsidRPr="0065408E">
        <w:rPr>
          <w:rFonts w:ascii="David" w:hAnsi="David" w:cs="David"/>
          <w:rtl/>
        </w:rPr>
        <w:t>,</w:t>
      </w:r>
      <w:r w:rsidR="000D636F" w:rsidRPr="0065408E">
        <w:rPr>
          <w:rFonts w:ascii="David" w:hAnsi="David" w:cs="David"/>
          <w:rtl/>
        </w:rPr>
        <w:t xml:space="preserve"> </w:t>
      </w:r>
      <w:r w:rsidR="00FE2AFB">
        <w:rPr>
          <w:rFonts w:ascii="David" w:hAnsi="David" w:cs="David" w:hint="cs"/>
          <w:rtl/>
        </w:rPr>
        <w:t xml:space="preserve">אינו </w:t>
      </w:r>
      <w:r w:rsidRPr="0065408E">
        <w:rPr>
          <w:rFonts w:ascii="David" w:hAnsi="David" w:cs="David"/>
          <w:rtl/>
        </w:rPr>
        <w:t xml:space="preserve">מהווה הארכה לכמות </w:t>
      </w:r>
      <w:r w:rsidR="00FE2AFB">
        <w:rPr>
          <w:rFonts w:ascii="David" w:hAnsi="David" w:cs="David" w:hint="cs"/>
          <w:rtl/>
        </w:rPr>
        <w:t xml:space="preserve">שתוזמן על ידי החברה. </w:t>
      </w:r>
    </w:p>
    <w:p w14:paraId="6CE2D7BB" w14:textId="685583C1" w:rsidR="00BC1DDC" w:rsidRPr="0065408E" w:rsidRDefault="00B15439" w:rsidP="00C70962">
      <w:pPr>
        <w:pStyle w:val="aff2"/>
        <w:widowControl w:val="0"/>
        <w:bidi/>
        <w:spacing w:after="240" w:line="300" w:lineRule="exact"/>
        <w:ind w:left="794"/>
        <w:contextualSpacing w:val="0"/>
        <w:jc w:val="both"/>
        <w:rPr>
          <w:rFonts w:ascii="David" w:hAnsi="David" w:cs="David"/>
        </w:rPr>
      </w:pPr>
      <w:r w:rsidRPr="0065408E">
        <w:rPr>
          <w:rFonts w:ascii="David" w:hAnsi="David" w:cs="David"/>
          <w:rtl/>
        </w:rPr>
        <w:t>החברה תהא רשאית להזמין מאת הקבלן</w:t>
      </w:r>
      <w:r w:rsidR="0065408E" w:rsidRPr="0065408E">
        <w:rPr>
          <w:rFonts w:ascii="David" w:hAnsi="David" w:cs="David"/>
          <w:rtl/>
        </w:rPr>
        <w:t>,</w:t>
      </w:r>
      <w:r w:rsidRPr="0065408E">
        <w:rPr>
          <w:rFonts w:ascii="David" w:hAnsi="David" w:cs="David"/>
          <w:rtl/>
        </w:rPr>
        <w:t xml:space="preserve"> מעת לעת</w:t>
      </w:r>
      <w:r w:rsidR="0065408E" w:rsidRPr="0065408E">
        <w:rPr>
          <w:rFonts w:ascii="David" w:hAnsi="David" w:cs="David"/>
          <w:rtl/>
        </w:rPr>
        <w:t>,</w:t>
      </w:r>
      <w:r w:rsidRPr="0065408E">
        <w:rPr>
          <w:rFonts w:ascii="David" w:hAnsi="David" w:cs="David"/>
          <w:rtl/>
        </w:rPr>
        <w:t xml:space="preserve"> כמויות הדרושות לה ע"פ צרכיה בלבד במחיר המצוין לצד אותם </w:t>
      </w:r>
      <w:r w:rsidR="00FE2AFB">
        <w:rPr>
          <w:rFonts w:ascii="David" w:hAnsi="David" w:cs="David" w:hint="cs"/>
          <w:rtl/>
        </w:rPr>
        <w:t>חלקי חילוף</w:t>
      </w:r>
      <w:r w:rsidRPr="0065408E">
        <w:rPr>
          <w:rFonts w:ascii="David" w:hAnsi="David" w:cs="David"/>
          <w:rtl/>
        </w:rPr>
        <w:t xml:space="preserve"> . </w:t>
      </w:r>
    </w:p>
    <w:p w14:paraId="557B0D94" w14:textId="290AC10B"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למען הסר ספק</w:t>
      </w:r>
      <w:r w:rsidR="0065408E" w:rsidRPr="0065408E">
        <w:rPr>
          <w:rFonts w:ascii="David" w:hAnsi="David" w:cs="David"/>
          <w:rtl/>
        </w:rPr>
        <w:t>,</w:t>
      </w:r>
      <w:r w:rsidR="000D636F" w:rsidRPr="0065408E">
        <w:rPr>
          <w:rFonts w:ascii="David" w:hAnsi="David" w:cs="David"/>
          <w:rtl/>
        </w:rPr>
        <w:t xml:space="preserve"> </w:t>
      </w:r>
      <w:r w:rsidRPr="0065408E">
        <w:rPr>
          <w:rFonts w:ascii="David" w:hAnsi="David" w:cs="David"/>
          <w:rtl/>
        </w:rPr>
        <w:t>מובהר ומודגש</w:t>
      </w:r>
      <w:r w:rsidR="000D636F" w:rsidRPr="0065408E">
        <w:rPr>
          <w:rFonts w:ascii="David" w:hAnsi="David" w:cs="David"/>
          <w:rtl/>
        </w:rPr>
        <w:t xml:space="preserve"> </w:t>
      </w:r>
      <w:r w:rsidRPr="0065408E">
        <w:rPr>
          <w:rFonts w:ascii="David" w:hAnsi="David" w:cs="David"/>
          <w:rtl/>
        </w:rPr>
        <w:t xml:space="preserve"> בזאת</w:t>
      </w:r>
      <w:r w:rsidR="0065408E" w:rsidRPr="0065408E">
        <w:rPr>
          <w:rFonts w:ascii="David" w:hAnsi="David" w:cs="David"/>
          <w:rtl/>
        </w:rPr>
        <w:t>,</w:t>
      </w:r>
      <w:r w:rsidRPr="0065408E">
        <w:rPr>
          <w:rFonts w:ascii="David" w:hAnsi="David" w:cs="David"/>
          <w:rtl/>
        </w:rPr>
        <w:t xml:space="preserve"> כי החברה רשאית אך אינה חייבת לרכוש מאת הקבלן פריטים נוספים אשר אינם כלולים </w:t>
      </w:r>
      <w:r w:rsidR="00FE2AFB">
        <w:rPr>
          <w:rFonts w:ascii="David" w:hAnsi="David" w:cs="David" w:hint="cs"/>
          <w:rtl/>
        </w:rPr>
        <w:t xml:space="preserve">במחירון חלקי החילוף </w:t>
      </w:r>
      <w:r w:rsidRPr="0065408E">
        <w:rPr>
          <w:rFonts w:ascii="David" w:hAnsi="David" w:cs="David"/>
          <w:rtl/>
        </w:rPr>
        <w:t>המסומן כנספח</w:t>
      </w:r>
      <w:r w:rsidR="000D636F" w:rsidRPr="0065408E">
        <w:rPr>
          <w:rFonts w:ascii="David" w:hAnsi="David" w:cs="David"/>
          <w:rtl/>
        </w:rPr>
        <w:t xml:space="preserve"> </w:t>
      </w:r>
      <w:r w:rsidR="00FE2AFB">
        <w:rPr>
          <w:rFonts w:ascii="David" w:hAnsi="David" w:cs="David" w:hint="cs"/>
          <w:rtl/>
        </w:rPr>
        <w:t>ג'1</w:t>
      </w:r>
      <w:r w:rsidRPr="0065408E">
        <w:rPr>
          <w:rFonts w:ascii="David" w:hAnsi="David" w:cs="David"/>
          <w:rtl/>
        </w:rPr>
        <w:t>' להסכם.</w:t>
      </w:r>
      <w:r w:rsidR="000D636F" w:rsidRPr="0065408E">
        <w:rPr>
          <w:rFonts w:ascii="David" w:hAnsi="David" w:cs="David"/>
          <w:rtl/>
        </w:rPr>
        <w:t xml:space="preserve"> </w:t>
      </w:r>
    </w:p>
    <w:p w14:paraId="6CC4CF4A" w14:textId="29383ED7"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הקבלן מתחייב לבצע את העבודות</w:t>
      </w:r>
      <w:r w:rsidR="00F25DF1">
        <w:rPr>
          <w:rFonts w:ascii="David" w:hAnsi="David" w:cs="David" w:hint="cs"/>
          <w:rtl/>
        </w:rPr>
        <w:t xml:space="preserve"> השיפוץ של המערכת בהתאם למפורט במפרט הטכני המסומן כנספח ג' להסכם זה ואת עבודות התחזוקה </w:t>
      </w:r>
      <w:r w:rsidRPr="0065408E">
        <w:rPr>
          <w:rFonts w:ascii="David" w:hAnsi="David" w:cs="David"/>
          <w:rtl/>
        </w:rPr>
        <w:t>באופן</w:t>
      </w:r>
      <w:r w:rsidR="000D636F" w:rsidRPr="0065408E">
        <w:rPr>
          <w:rFonts w:ascii="David" w:hAnsi="David" w:cs="David"/>
          <w:rtl/>
        </w:rPr>
        <w:t xml:space="preserve"> </w:t>
      </w:r>
      <w:r w:rsidRPr="0065408E">
        <w:rPr>
          <w:rFonts w:ascii="David" w:hAnsi="David" w:cs="David"/>
          <w:rtl/>
        </w:rPr>
        <w:t>שוטף</w:t>
      </w:r>
      <w:r w:rsidR="0065408E" w:rsidRPr="0065408E">
        <w:rPr>
          <w:rFonts w:ascii="David" w:hAnsi="David" w:cs="David"/>
          <w:rtl/>
        </w:rPr>
        <w:t>,</w:t>
      </w:r>
      <w:r w:rsidRPr="0065408E">
        <w:rPr>
          <w:rFonts w:ascii="David" w:hAnsi="David" w:cs="David"/>
          <w:rtl/>
        </w:rPr>
        <w:t xml:space="preserve"> תדיר ותקין בכמות הנדרשת ולא חסרה באופן שלא תיפגע ותיגרע בעבודות המכון</w:t>
      </w:r>
      <w:r w:rsidR="0065408E" w:rsidRPr="0065408E">
        <w:rPr>
          <w:rFonts w:ascii="David" w:hAnsi="David" w:cs="David"/>
          <w:rtl/>
        </w:rPr>
        <w:t>,</w:t>
      </w:r>
      <w:r w:rsidRPr="0065408E">
        <w:rPr>
          <w:rFonts w:ascii="David" w:hAnsi="David" w:cs="David"/>
          <w:rtl/>
        </w:rPr>
        <w:t xml:space="preserve"> והכול לשביעות רצונו המלא של המנהל.</w:t>
      </w:r>
      <w:r w:rsidR="000D636F" w:rsidRPr="0065408E">
        <w:rPr>
          <w:rFonts w:ascii="David" w:hAnsi="David" w:cs="David"/>
          <w:rtl/>
        </w:rPr>
        <w:t xml:space="preserve"> </w:t>
      </w:r>
    </w:p>
    <w:p w14:paraId="555132A2" w14:textId="77777777" w:rsidR="00BC1DDC" w:rsidRPr="0065408E"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תקופת ההסכם</w:t>
      </w:r>
      <w:r w:rsidRPr="0065408E">
        <w:rPr>
          <w:rFonts w:ascii="David" w:eastAsia="David" w:hAnsi="David" w:cs="David"/>
          <w:b/>
          <w:bCs/>
          <w:u w:val="single" w:color="000000"/>
          <w:rtl/>
        </w:rPr>
        <w:t xml:space="preserve"> </w:t>
      </w:r>
    </w:p>
    <w:p w14:paraId="2710484B" w14:textId="6B4AEFF3"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הסכם זה הינו לתקופה</w:t>
      </w:r>
      <w:r w:rsidR="000D636F" w:rsidRPr="0065408E">
        <w:rPr>
          <w:rFonts w:ascii="David" w:hAnsi="David" w:cs="David"/>
          <w:rtl/>
        </w:rPr>
        <w:t xml:space="preserve"> </w:t>
      </w:r>
      <w:r w:rsidRPr="0065408E">
        <w:rPr>
          <w:rFonts w:ascii="David" w:hAnsi="David" w:cs="David"/>
          <w:rtl/>
        </w:rPr>
        <w:t>של שנה החל מיום ה- _____</w:t>
      </w:r>
      <w:r w:rsidR="000D636F" w:rsidRPr="0065408E">
        <w:rPr>
          <w:rFonts w:ascii="David" w:hAnsi="David" w:cs="David"/>
          <w:rtl/>
        </w:rPr>
        <w:t xml:space="preserve"> </w:t>
      </w:r>
      <w:r w:rsidRPr="0065408E">
        <w:rPr>
          <w:rFonts w:ascii="David" w:hAnsi="David" w:cs="David"/>
          <w:rtl/>
        </w:rPr>
        <w:t>ועד ליום</w:t>
      </w:r>
      <w:r w:rsidR="00756D90">
        <w:rPr>
          <w:rFonts w:ascii="David" w:hAnsi="David" w:cs="David" w:hint="cs"/>
          <w:rtl/>
        </w:rPr>
        <w:t xml:space="preserve"> </w:t>
      </w:r>
      <w:r w:rsidRPr="0065408E">
        <w:rPr>
          <w:rFonts w:ascii="David" w:hAnsi="David" w:cs="David"/>
          <w:rtl/>
        </w:rPr>
        <w:t>____</w:t>
      </w:r>
      <w:r w:rsidR="000D636F" w:rsidRPr="0065408E">
        <w:rPr>
          <w:rFonts w:ascii="David" w:hAnsi="David" w:cs="David"/>
          <w:rtl/>
        </w:rPr>
        <w:t xml:space="preserve"> </w:t>
      </w:r>
      <w:r w:rsidR="00663F60" w:rsidRPr="0065408E">
        <w:rPr>
          <w:rFonts w:ascii="David" w:hAnsi="David" w:cs="David"/>
          <w:rtl/>
        </w:rPr>
        <w:t>(</w:t>
      </w:r>
      <w:r w:rsidRPr="0065408E">
        <w:rPr>
          <w:rFonts w:ascii="David" w:hAnsi="David" w:cs="David"/>
          <w:rtl/>
        </w:rPr>
        <w:t>להלן:</w:t>
      </w:r>
      <w:r w:rsidR="00756D90">
        <w:rPr>
          <w:rFonts w:ascii="David" w:hAnsi="David" w:cs="David" w:hint="cs"/>
          <w:rtl/>
        </w:rPr>
        <w:t xml:space="preserve"> </w:t>
      </w:r>
      <w:r w:rsidRPr="0065408E">
        <w:rPr>
          <w:rFonts w:ascii="David" w:hAnsi="David" w:cs="David"/>
          <w:rtl/>
        </w:rPr>
        <w:t>"</w:t>
      </w:r>
      <w:r w:rsidRPr="00756D90">
        <w:rPr>
          <w:rFonts w:ascii="David" w:hAnsi="David" w:cs="David"/>
          <w:b/>
          <w:bCs/>
          <w:rtl/>
        </w:rPr>
        <w:t>תקופת ההסכם</w:t>
      </w:r>
      <w:r w:rsidRPr="0065408E">
        <w:rPr>
          <w:rFonts w:ascii="David" w:hAnsi="David" w:cs="David"/>
          <w:rtl/>
        </w:rPr>
        <w:t>"</w:t>
      </w:r>
      <w:r w:rsidR="00756D90">
        <w:rPr>
          <w:rFonts w:ascii="David" w:hAnsi="David" w:cs="David" w:hint="cs"/>
          <w:rtl/>
        </w:rPr>
        <w:t>)</w:t>
      </w:r>
      <w:r w:rsidRPr="0065408E">
        <w:rPr>
          <w:rFonts w:ascii="David" w:hAnsi="David" w:cs="David"/>
          <w:rtl/>
        </w:rPr>
        <w:t>.</w:t>
      </w:r>
      <w:r w:rsidR="000D636F" w:rsidRPr="0065408E">
        <w:rPr>
          <w:rFonts w:ascii="David" w:hAnsi="David" w:cs="David"/>
          <w:rtl/>
        </w:rPr>
        <w:t xml:space="preserve"> </w:t>
      </w:r>
    </w:p>
    <w:p w14:paraId="36B23E1D" w14:textId="4C813911"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לחברה</w:t>
      </w:r>
      <w:r w:rsidR="000D636F" w:rsidRPr="0065408E">
        <w:rPr>
          <w:rFonts w:ascii="David" w:hAnsi="David" w:cs="David"/>
          <w:rtl/>
        </w:rPr>
        <w:t xml:space="preserve"> </w:t>
      </w:r>
      <w:r w:rsidRPr="0065408E">
        <w:rPr>
          <w:rFonts w:ascii="David" w:hAnsi="David" w:cs="David"/>
          <w:rtl/>
        </w:rPr>
        <w:t>תעמוד האפשרות</w:t>
      </w:r>
      <w:r w:rsidR="000D636F" w:rsidRPr="0065408E">
        <w:rPr>
          <w:rFonts w:ascii="David" w:hAnsi="David" w:cs="David"/>
          <w:rtl/>
        </w:rPr>
        <w:t xml:space="preserve"> </w:t>
      </w:r>
      <w:r w:rsidRPr="0065408E">
        <w:rPr>
          <w:rFonts w:ascii="David" w:hAnsi="David" w:cs="David"/>
          <w:rtl/>
        </w:rPr>
        <w:t>להאריך את</w:t>
      </w:r>
      <w:r w:rsidR="000D636F" w:rsidRPr="0065408E">
        <w:rPr>
          <w:rFonts w:ascii="David" w:hAnsi="David" w:cs="David"/>
          <w:rtl/>
        </w:rPr>
        <w:t xml:space="preserve"> </w:t>
      </w:r>
      <w:r w:rsidRPr="0065408E">
        <w:rPr>
          <w:rFonts w:ascii="David" w:hAnsi="David" w:cs="David"/>
          <w:rtl/>
        </w:rPr>
        <w:t xml:space="preserve"> תוקפו של הסכם</w:t>
      </w:r>
      <w:r w:rsidR="000D636F" w:rsidRPr="0065408E">
        <w:rPr>
          <w:rFonts w:ascii="David" w:hAnsi="David" w:cs="David"/>
          <w:rtl/>
        </w:rPr>
        <w:t xml:space="preserve"> </w:t>
      </w:r>
      <w:r w:rsidRPr="0065408E">
        <w:rPr>
          <w:rFonts w:ascii="David" w:hAnsi="David" w:cs="David"/>
          <w:rtl/>
        </w:rPr>
        <w:t>זה</w:t>
      </w:r>
      <w:r w:rsidR="000D636F" w:rsidRPr="0065408E">
        <w:rPr>
          <w:rFonts w:ascii="David" w:hAnsi="David" w:cs="David"/>
          <w:rtl/>
        </w:rPr>
        <w:t xml:space="preserve"> </w:t>
      </w:r>
      <w:r w:rsidR="00F25DF1">
        <w:rPr>
          <w:rFonts w:ascii="David" w:hAnsi="David" w:cs="David" w:hint="cs"/>
          <w:rtl/>
        </w:rPr>
        <w:t>3</w:t>
      </w:r>
      <w:r w:rsidR="000D636F" w:rsidRPr="0065408E">
        <w:rPr>
          <w:rFonts w:ascii="David" w:hAnsi="David" w:cs="David"/>
          <w:rtl/>
        </w:rPr>
        <w:t xml:space="preserve"> </w:t>
      </w:r>
      <w:r w:rsidRPr="0065408E">
        <w:rPr>
          <w:rFonts w:ascii="David" w:hAnsi="David" w:cs="David"/>
          <w:rtl/>
        </w:rPr>
        <w:t>פעמים בלבד</w:t>
      </w:r>
      <w:r w:rsidR="000D636F" w:rsidRPr="0065408E">
        <w:rPr>
          <w:rFonts w:ascii="David" w:hAnsi="David" w:cs="David"/>
          <w:rtl/>
        </w:rPr>
        <w:t xml:space="preserve"> </w:t>
      </w:r>
      <w:r w:rsidRPr="0065408E">
        <w:rPr>
          <w:rFonts w:ascii="David" w:hAnsi="David" w:cs="David"/>
          <w:rtl/>
        </w:rPr>
        <w:t xml:space="preserve">בשנה אחת נוספת בכל פעם </w:t>
      </w:r>
    </w:p>
    <w:p w14:paraId="6F05A258" w14:textId="1F9D3F4F" w:rsidR="00BC1DDC" w:rsidRPr="0065408E" w:rsidRDefault="00663F60"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w:t>
      </w:r>
      <w:r w:rsidR="00B15439" w:rsidRPr="0065408E">
        <w:rPr>
          <w:rFonts w:ascii="David" w:hAnsi="David" w:cs="David"/>
          <w:rtl/>
        </w:rPr>
        <w:t>להלן: "</w:t>
      </w:r>
      <w:r w:rsidR="00B15439" w:rsidRPr="00756D90">
        <w:rPr>
          <w:rFonts w:ascii="David" w:hAnsi="David" w:cs="David"/>
          <w:b/>
          <w:bCs/>
          <w:rtl/>
        </w:rPr>
        <w:t>תקופת הארכה</w:t>
      </w:r>
      <w:r w:rsidR="00B15439" w:rsidRPr="0065408E">
        <w:rPr>
          <w:rFonts w:ascii="David" w:hAnsi="David" w:cs="David"/>
          <w:rtl/>
        </w:rPr>
        <w:t>"</w:t>
      </w:r>
      <w:r w:rsidR="00756D90">
        <w:rPr>
          <w:rFonts w:ascii="David" w:hAnsi="David" w:cs="David" w:hint="cs"/>
          <w:rtl/>
        </w:rPr>
        <w:t>)</w:t>
      </w:r>
      <w:r w:rsidR="00B15439" w:rsidRPr="0065408E">
        <w:rPr>
          <w:rFonts w:ascii="David" w:hAnsi="David" w:cs="David"/>
          <w:rtl/>
        </w:rPr>
        <w:t xml:space="preserve"> על ידי מסירת הודעה מראש ובכתב</w:t>
      </w:r>
      <w:r w:rsidR="000D636F" w:rsidRPr="0065408E">
        <w:rPr>
          <w:rFonts w:ascii="David" w:hAnsi="David" w:cs="David"/>
          <w:rtl/>
        </w:rPr>
        <w:t xml:space="preserve"> </w:t>
      </w:r>
      <w:r w:rsidR="00B15439" w:rsidRPr="0065408E">
        <w:rPr>
          <w:rFonts w:ascii="David" w:hAnsi="David" w:cs="David"/>
        </w:rPr>
        <w:t>30</w:t>
      </w:r>
      <w:r w:rsidR="00B15439" w:rsidRPr="0065408E">
        <w:rPr>
          <w:rFonts w:ascii="David" w:hAnsi="David" w:cs="David"/>
          <w:rtl/>
        </w:rPr>
        <w:t xml:space="preserve"> יום לפני תום מועד תקופת ההסכם.</w:t>
      </w:r>
      <w:r w:rsidR="000D636F" w:rsidRPr="0065408E">
        <w:rPr>
          <w:rFonts w:ascii="David" w:hAnsi="David" w:cs="David"/>
          <w:rtl/>
        </w:rPr>
        <w:t xml:space="preserve"> </w:t>
      </w:r>
    </w:p>
    <w:p w14:paraId="4631F292" w14:textId="4E609467"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מימשה החברה</w:t>
      </w:r>
      <w:r w:rsidR="000D636F" w:rsidRPr="0065408E">
        <w:rPr>
          <w:rFonts w:ascii="David" w:hAnsi="David" w:cs="David"/>
          <w:rtl/>
        </w:rPr>
        <w:t xml:space="preserve"> </w:t>
      </w:r>
      <w:r w:rsidRPr="0065408E">
        <w:rPr>
          <w:rFonts w:ascii="David" w:hAnsi="David" w:cs="David"/>
          <w:rtl/>
        </w:rPr>
        <w:t>את האפשרות כאמור</w:t>
      </w:r>
      <w:r w:rsidR="000D636F" w:rsidRPr="0065408E">
        <w:rPr>
          <w:rFonts w:ascii="David" w:hAnsi="David" w:cs="David"/>
          <w:rtl/>
        </w:rPr>
        <w:t xml:space="preserve"> </w:t>
      </w:r>
      <w:r w:rsidRPr="0065408E">
        <w:rPr>
          <w:rFonts w:ascii="David" w:hAnsi="David" w:cs="David"/>
          <w:rtl/>
        </w:rPr>
        <w:t>בסעיף</w:t>
      </w:r>
      <w:r w:rsidR="000D636F" w:rsidRPr="0065408E">
        <w:rPr>
          <w:rFonts w:ascii="David" w:hAnsi="David" w:cs="David"/>
          <w:rtl/>
        </w:rPr>
        <w:t xml:space="preserve"> </w:t>
      </w:r>
      <w:r w:rsidR="00756D90">
        <w:rPr>
          <w:rFonts w:ascii="David" w:hAnsi="David" w:cs="David" w:hint="cs"/>
          <w:rtl/>
        </w:rPr>
        <w:t>5.2</w:t>
      </w:r>
      <w:r w:rsidR="000D636F" w:rsidRPr="0065408E">
        <w:rPr>
          <w:rFonts w:ascii="David" w:hAnsi="David" w:cs="David"/>
          <w:rtl/>
        </w:rPr>
        <w:t xml:space="preserve"> </w:t>
      </w:r>
      <w:r w:rsidRPr="0065408E">
        <w:rPr>
          <w:rFonts w:ascii="David" w:hAnsi="David" w:cs="David"/>
          <w:rtl/>
        </w:rPr>
        <w:t>לעיל</w:t>
      </w:r>
      <w:r w:rsidR="0065408E" w:rsidRPr="0065408E">
        <w:rPr>
          <w:rFonts w:ascii="David" w:hAnsi="David" w:cs="David"/>
          <w:rtl/>
        </w:rPr>
        <w:t>,</w:t>
      </w:r>
      <w:r w:rsidR="000D636F" w:rsidRPr="0065408E">
        <w:rPr>
          <w:rFonts w:ascii="David" w:hAnsi="David" w:cs="David"/>
          <w:rtl/>
        </w:rPr>
        <w:t xml:space="preserve"> </w:t>
      </w:r>
      <w:r w:rsidRPr="0065408E">
        <w:rPr>
          <w:rFonts w:ascii="David" w:hAnsi="David" w:cs="David"/>
          <w:rtl/>
        </w:rPr>
        <w:t>יחולו</w:t>
      </w:r>
      <w:r w:rsidR="000D636F" w:rsidRPr="0065408E">
        <w:rPr>
          <w:rFonts w:ascii="David" w:hAnsi="David" w:cs="David"/>
          <w:rtl/>
        </w:rPr>
        <w:t xml:space="preserve"> </w:t>
      </w:r>
      <w:r w:rsidRPr="0065408E">
        <w:rPr>
          <w:rFonts w:ascii="David" w:hAnsi="David" w:cs="David"/>
          <w:rtl/>
        </w:rPr>
        <w:t>כל תנאי</w:t>
      </w:r>
      <w:r w:rsidR="000D636F" w:rsidRPr="0065408E">
        <w:rPr>
          <w:rFonts w:ascii="David" w:hAnsi="David" w:cs="David"/>
          <w:rtl/>
        </w:rPr>
        <w:t xml:space="preserve"> </w:t>
      </w:r>
      <w:r w:rsidRPr="0065408E">
        <w:rPr>
          <w:rFonts w:ascii="David" w:hAnsi="David" w:cs="David"/>
          <w:rtl/>
        </w:rPr>
        <w:t xml:space="preserve"> הסכם זה</w:t>
      </w:r>
      <w:r w:rsidR="000D636F" w:rsidRPr="0065408E">
        <w:rPr>
          <w:rFonts w:ascii="David" w:hAnsi="David" w:cs="David"/>
          <w:rtl/>
        </w:rPr>
        <w:t xml:space="preserve"> </w:t>
      </w:r>
      <w:r w:rsidRPr="0065408E">
        <w:rPr>
          <w:rFonts w:ascii="David" w:hAnsi="David" w:cs="David"/>
          <w:rtl/>
        </w:rPr>
        <w:t xml:space="preserve"> ונספחיו על תקופת הארכה הרלוונטית בשינויים המחייבים .</w:t>
      </w:r>
      <w:r w:rsidR="000D636F" w:rsidRPr="0065408E">
        <w:rPr>
          <w:rFonts w:ascii="David" w:hAnsi="David" w:cs="David"/>
          <w:rtl/>
        </w:rPr>
        <w:t xml:space="preserve"> </w:t>
      </w:r>
    </w:p>
    <w:p w14:paraId="05339466" w14:textId="1D7171E8"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היה והחברה האריכה את תוקפו של הסכם זה</w:t>
      </w:r>
      <w:r w:rsidR="0065408E" w:rsidRPr="0065408E">
        <w:rPr>
          <w:rFonts w:ascii="David" w:hAnsi="David" w:cs="David"/>
          <w:rtl/>
        </w:rPr>
        <w:t>,</w:t>
      </w:r>
      <w:r w:rsidRPr="0065408E">
        <w:rPr>
          <w:rFonts w:ascii="David" w:hAnsi="David" w:cs="David"/>
          <w:rtl/>
        </w:rPr>
        <w:t xml:space="preserve"> מתחייב</w:t>
      </w:r>
      <w:r w:rsidR="000D636F" w:rsidRPr="0065408E">
        <w:rPr>
          <w:rFonts w:ascii="David" w:hAnsi="David" w:cs="David"/>
          <w:rtl/>
        </w:rPr>
        <w:t xml:space="preserve"> </w:t>
      </w:r>
      <w:r w:rsidRPr="0065408E">
        <w:rPr>
          <w:rFonts w:ascii="David" w:hAnsi="David" w:cs="David"/>
          <w:rtl/>
        </w:rPr>
        <w:t>הקבלן</w:t>
      </w:r>
      <w:r w:rsidR="000D636F" w:rsidRPr="0065408E">
        <w:rPr>
          <w:rFonts w:ascii="David" w:hAnsi="David" w:cs="David"/>
          <w:rtl/>
        </w:rPr>
        <w:t xml:space="preserve"> </w:t>
      </w:r>
      <w:r w:rsidRPr="0065408E">
        <w:rPr>
          <w:rFonts w:ascii="David" w:hAnsi="David" w:cs="David"/>
          <w:rtl/>
        </w:rPr>
        <w:t>להמציא לחברה</w:t>
      </w:r>
      <w:r w:rsidR="000D636F" w:rsidRPr="0065408E">
        <w:rPr>
          <w:rFonts w:ascii="David" w:hAnsi="David" w:cs="David"/>
          <w:rtl/>
        </w:rPr>
        <w:t xml:space="preserve"> </w:t>
      </w:r>
      <w:r w:rsidRPr="0065408E">
        <w:rPr>
          <w:rFonts w:ascii="David" w:hAnsi="David" w:cs="David"/>
          <w:rtl/>
        </w:rPr>
        <w:t>תוך</w:t>
      </w:r>
      <w:r w:rsidR="000D636F" w:rsidRPr="0065408E">
        <w:rPr>
          <w:rFonts w:ascii="David" w:hAnsi="David" w:cs="David"/>
          <w:rtl/>
        </w:rPr>
        <w:t xml:space="preserve"> </w:t>
      </w:r>
      <w:r w:rsidRPr="0065408E">
        <w:rPr>
          <w:rFonts w:ascii="David" w:hAnsi="David" w:cs="David"/>
        </w:rPr>
        <w:t>14</w:t>
      </w:r>
      <w:r w:rsidR="000D636F" w:rsidRPr="0065408E">
        <w:rPr>
          <w:rFonts w:ascii="David" w:hAnsi="David" w:cs="David"/>
          <w:rtl/>
        </w:rPr>
        <w:t xml:space="preserve"> </w:t>
      </w:r>
      <w:r w:rsidRPr="0065408E">
        <w:rPr>
          <w:rFonts w:ascii="David" w:hAnsi="David" w:cs="David"/>
          <w:rtl/>
        </w:rPr>
        <w:t>יום</w:t>
      </w:r>
      <w:r w:rsidR="000D636F" w:rsidRPr="0065408E">
        <w:rPr>
          <w:rFonts w:ascii="David" w:hAnsi="David" w:cs="David"/>
          <w:rtl/>
        </w:rPr>
        <w:t xml:space="preserve"> </w:t>
      </w:r>
      <w:r w:rsidRPr="0065408E">
        <w:rPr>
          <w:rFonts w:ascii="David" w:hAnsi="David" w:cs="David"/>
          <w:rtl/>
        </w:rPr>
        <w:t>ממסירת ההודעה על הארכת תוקפו של הסכם זה</w:t>
      </w:r>
      <w:r w:rsidR="0065408E" w:rsidRPr="0065408E">
        <w:rPr>
          <w:rFonts w:ascii="David" w:hAnsi="David" w:cs="David"/>
          <w:rtl/>
        </w:rPr>
        <w:t>,</w:t>
      </w:r>
      <w:r w:rsidRPr="0065408E">
        <w:rPr>
          <w:rFonts w:ascii="David" w:hAnsi="David" w:cs="David"/>
          <w:rtl/>
        </w:rPr>
        <w:t xml:space="preserve"> ערבות כאמור בסעיף </w:t>
      </w:r>
      <w:r w:rsidR="006C496F">
        <w:rPr>
          <w:rFonts w:ascii="David" w:hAnsi="David" w:cs="David" w:hint="cs"/>
          <w:rtl/>
        </w:rPr>
        <w:t>13</w:t>
      </w:r>
      <w:r w:rsidRPr="0065408E">
        <w:rPr>
          <w:rFonts w:ascii="David" w:hAnsi="David" w:cs="David"/>
          <w:rtl/>
        </w:rPr>
        <w:t xml:space="preserve"> להסכם ובשינויים המחייבים או אישור דבר הארכת תוקפה של הערבות הבנקאית הקיימת לתקופת הארכה בשינויים המחייבים</w:t>
      </w:r>
      <w:r w:rsidR="000D636F" w:rsidRPr="0065408E">
        <w:rPr>
          <w:rFonts w:ascii="David" w:hAnsi="David" w:cs="David"/>
          <w:rtl/>
        </w:rPr>
        <w:t xml:space="preserve"> </w:t>
      </w:r>
      <w:r w:rsidRPr="0065408E">
        <w:rPr>
          <w:rFonts w:ascii="David" w:hAnsi="David" w:cs="David"/>
          <w:rtl/>
        </w:rPr>
        <w:t xml:space="preserve">. </w:t>
      </w:r>
    </w:p>
    <w:p w14:paraId="26D0B9DD" w14:textId="23300669" w:rsidR="00BC1DDC" w:rsidRPr="0065408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65408E">
        <w:rPr>
          <w:rFonts w:ascii="David" w:hAnsi="David" w:cs="David"/>
          <w:rtl/>
        </w:rPr>
        <w:t>לא הודיעה החברה</w:t>
      </w:r>
      <w:r w:rsidR="000D636F" w:rsidRPr="0065408E">
        <w:rPr>
          <w:rFonts w:ascii="David" w:hAnsi="David" w:cs="David"/>
          <w:rtl/>
        </w:rPr>
        <w:t xml:space="preserve"> </w:t>
      </w:r>
      <w:r w:rsidRPr="0065408E">
        <w:rPr>
          <w:rFonts w:ascii="David" w:hAnsi="David" w:cs="David"/>
          <w:rtl/>
        </w:rPr>
        <w:t>על הארכת</w:t>
      </w:r>
      <w:r w:rsidR="000D636F" w:rsidRPr="0065408E">
        <w:rPr>
          <w:rFonts w:ascii="David" w:hAnsi="David" w:cs="David"/>
          <w:rtl/>
        </w:rPr>
        <w:t xml:space="preserve"> </w:t>
      </w:r>
      <w:r w:rsidRPr="0065408E">
        <w:rPr>
          <w:rFonts w:ascii="David" w:hAnsi="David" w:cs="David"/>
          <w:rtl/>
        </w:rPr>
        <w:t>הסכם</w:t>
      </w:r>
      <w:r w:rsidR="000D636F" w:rsidRPr="0065408E">
        <w:rPr>
          <w:rFonts w:ascii="David" w:hAnsi="David" w:cs="David"/>
          <w:rtl/>
        </w:rPr>
        <w:t xml:space="preserve"> </w:t>
      </w:r>
      <w:r w:rsidRPr="0065408E">
        <w:rPr>
          <w:rFonts w:ascii="David" w:hAnsi="David" w:cs="David"/>
          <w:rtl/>
        </w:rPr>
        <w:t>זה</w:t>
      </w:r>
      <w:r w:rsidR="0065408E" w:rsidRPr="0065408E">
        <w:rPr>
          <w:rFonts w:ascii="David" w:hAnsi="David" w:cs="David"/>
          <w:rtl/>
        </w:rPr>
        <w:t>,</w:t>
      </w:r>
      <w:r w:rsidR="000D636F" w:rsidRPr="0065408E">
        <w:rPr>
          <w:rFonts w:ascii="David" w:hAnsi="David" w:cs="David"/>
          <w:rtl/>
        </w:rPr>
        <w:t xml:space="preserve"> </w:t>
      </w:r>
      <w:r w:rsidRPr="0065408E">
        <w:rPr>
          <w:rFonts w:ascii="David" w:hAnsi="David" w:cs="David"/>
          <w:rtl/>
        </w:rPr>
        <w:t>יפקע ההסכם בתום התקופה באופן</w:t>
      </w:r>
      <w:r w:rsidR="000D636F" w:rsidRPr="0065408E">
        <w:rPr>
          <w:rFonts w:ascii="David" w:hAnsi="David" w:cs="David"/>
          <w:rtl/>
        </w:rPr>
        <w:t xml:space="preserve"> </w:t>
      </w:r>
      <w:r w:rsidRPr="0065408E">
        <w:rPr>
          <w:rFonts w:ascii="David" w:hAnsi="David" w:cs="David"/>
          <w:rtl/>
        </w:rPr>
        <w:t>אוטומטי וללא צורך בהודעה מוקדמת בכפוף לסילוק כל התשלומים לקבלן.</w:t>
      </w:r>
      <w:r w:rsidR="000D636F" w:rsidRPr="0065408E">
        <w:rPr>
          <w:rFonts w:ascii="David" w:hAnsi="David" w:cs="David"/>
          <w:rtl/>
        </w:rPr>
        <w:t xml:space="preserve"> </w:t>
      </w:r>
    </w:p>
    <w:p w14:paraId="30771E97" w14:textId="31F9C9CA" w:rsidR="00BC1DDC" w:rsidRPr="00756D90"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 xml:space="preserve">אופן ביצוע עבודות </w:t>
      </w:r>
      <w:r w:rsidR="00F25DF1">
        <w:rPr>
          <w:rFonts w:ascii="David" w:eastAsia="David" w:hAnsi="David" w:cs="David"/>
          <w:b/>
          <w:bCs/>
          <w:u w:val="single" w:color="000000"/>
          <w:rtl/>
        </w:rPr>
        <w:t>–</w:t>
      </w:r>
      <w:r>
        <w:rPr>
          <w:rFonts w:ascii="David" w:eastAsia="David" w:hAnsi="David" w:cs="David"/>
          <w:b/>
          <w:bCs/>
          <w:u w:val="single" w:color="000000"/>
          <w:rtl/>
        </w:rPr>
        <w:t xml:space="preserve"> </w:t>
      </w:r>
      <w:r w:rsidR="00F25DF1">
        <w:rPr>
          <w:rFonts w:ascii="David" w:eastAsia="David" w:hAnsi="David" w:cs="David" w:hint="cs"/>
          <w:b/>
          <w:bCs/>
          <w:u w:val="single" w:color="000000"/>
          <w:rtl/>
        </w:rPr>
        <w:t xml:space="preserve">שיפוץ המערכת </w:t>
      </w:r>
      <w:r>
        <w:rPr>
          <w:rFonts w:ascii="David" w:eastAsia="David" w:hAnsi="David" w:cs="David"/>
          <w:b/>
          <w:bCs/>
          <w:u w:val="single" w:color="000000"/>
          <w:rtl/>
        </w:rPr>
        <w:t>ותחזוקת</w:t>
      </w:r>
      <w:r w:rsidR="00F25DF1">
        <w:rPr>
          <w:rFonts w:ascii="David" w:eastAsia="David" w:hAnsi="David" w:cs="David" w:hint="cs"/>
          <w:b/>
          <w:bCs/>
          <w:u w:val="single" w:color="000000"/>
          <w:rtl/>
        </w:rPr>
        <w:t xml:space="preserve">ה </w:t>
      </w:r>
      <w:r w:rsidRPr="00756D90">
        <w:rPr>
          <w:rFonts w:ascii="David" w:eastAsia="David" w:hAnsi="David" w:cs="David"/>
          <w:b/>
          <w:bCs/>
          <w:u w:val="single" w:color="000000"/>
          <w:rtl/>
        </w:rPr>
        <w:t xml:space="preserve"> </w:t>
      </w:r>
    </w:p>
    <w:p w14:paraId="64DD4F62" w14:textId="586A8EF2" w:rsidR="00BC1DDC" w:rsidRPr="00756D90" w:rsidRDefault="00F25DF1"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Pr>
          <w:rFonts w:ascii="David" w:hAnsi="David" w:cs="David" w:hint="cs"/>
          <w:b/>
          <w:bCs/>
          <w:u w:val="single"/>
          <w:rtl/>
        </w:rPr>
        <w:t xml:space="preserve">שיפוץ המערכת </w:t>
      </w:r>
    </w:p>
    <w:p w14:paraId="193B5C36" w14:textId="5D5A6D58" w:rsidR="00BC1DDC" w:rsidRPr="00756D9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56D90">
        <w:rPr>
          <w:rFonts w:ascii="David" w:hAnsi="David" w:cs="David"/>
          <w:rtl/>
        </w:rPr>
        <w:t>הקבלן מתחייב בזאת</w:t>
      </w:r>
      <w:r w:rsidR="000D636F" w:rsidRPr="00756D90">
        <w:rPr>
          <w:rFonts w:ascii="David" w:hAnsi="David" w:cs="David"/>
          <w:rtl/>
        </w:rPr>
        <w:t xml:space="preserve"> </w:t>
      </w:r>
      <w:r w:rsidRPr="00756D90">
        <w:rPr>
          <w:rFonts w:ascii="David" w:hAnsi="David" w:cs="David"/>
          <w:rtl/>
        </w:rPr>
        <w:t>ל</w:t>
      </w:r>
      <w:r w:rsidR="00F25DF1">
        <w:rPr>
          <w:rFonts w:ascii="David" w:hAnsi="David" w:cs="David" w:hint="cs"/>
          <w:rtl/>
        </w:rPr>
        <w:t>ספק את החומרים ו/או החלקים ו/או לבצע את העבודות הנדרשות לשם שיפוץ המערכת כמפורט</w:t>
      </w:r>
      <w:r w:rsidRPr="00756D90">
        <w:rPr>
          <w:rFonts w:ascii="David" w:hAnsi="David" w:cs="David"/>
          <w:rtl/>
        </w:rPr>
        <w:t xml:space="preserve"> במפרט</w:t>
      </w:r>
      <w:r w:rsidR="000D636F" w:rsidRPr="00756D90">
        <w:rPr>
          <w:rFonts w:ascii="David" w:hAnsi="David" w:cs="David"/>
          <w:rtl/>
        </w:rPr>
        <w:t xml:space="preserve"> </w:t>
      </w:r>
      <w:r w:rsidRPr="00756D90">
        <w:rPr>
          <w:rFonts w:ascii="David" w:hAnsi="David" w:cs="David"/>
          <w:rtl/>
        </w:rPr>
        <w:t>הטכני המסומן כנספח ג' להסכם זה והמהווה חלק בלתי נפרד הימנו.</w:t>
      </w:r>
      <w:r w:rsidR="000D636F" w:rsidRPr="00756D90">
        <w:rPr>
          <w:rFonts w:ascii="David" w:hAnsi="David" w:cs="David"/>
          <w:rtl/>
        </w:rPr>
        <w:t xml:space="preserve"> </w:t>
      </w:r>
    </w:p>
    <w:p w14:paraId="6806D267" w14:textId="38AB88C9" w:rsidR="00BC1DD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56D90">
        <w:rPr>
          <w:rFonts w:ascii="David" w:hAnsi="David" w:cs="David"/>
          <w:rtl/>
        </w:rPr>
        <w:t>על הקבלן לנקוט בכל אמצעי הזהירות הדרושים</w:t>
      </w:r>
      <w:r w:rsidR="000D636F" w:rsidRPr="00756D90">
        <w:rPr>
          <w:rFonts w:ascii="David" w:hAnsi="David" w:cs="David"/>
          <w:rtl/>
        </w:rPr>
        <w:t xml:space="preserve"> </w:t>
      </w:r>
      <w:r w:rsidRPr="00756D90">
        <w:rPr>
          <w:rFonts w:ascii="David" w:hAnsi="David" w:cs="David"/>
          <w:rtl/>
        </w:rPr>
        <w:t>כדי למנוע</w:t>
      </w:r>
      <w:r w:rsidR="000D636F" w:rsidRPr="00756D90">
        <w:rPr>
          <w:rFonts w:ascii="David" w:hAnsi="David" w:cs="David"/>
          <w:rtl/>
        </w:rPr>
        <w:t xml:space="preserve"> </w:t>
      </w:r>
      <w:r w:rsidRPr="00756D90">
        <w:rPr>
          <w:rFonts w:ascii="David" w:hAnsi="David" w:cs="David"/>
          <w:rtl/>
        </w:rPr>
        <w:t>תקלות בביצוע</w:t>
      </w:r>
      <w:r w:rsidR="000D636F" w:rsidRPr="00756D90">
        <w:rPr>
          <w:rFonts w:ascii="David" w:hAnsi="David" w:cs="David"/>
          <w:rtl/>
        </w:rPr>
        <w:t xml:space="preserve"> </w:t>
      </w:r>
      <w:r w:rsidRPr="00756D90">
        <w:rPr>
          <w:rFonts w:ascii="David" w:hAnsi="David" w:cs="David"/>
          <w:rtl/>
        </w:rPr>
        <w:t xml:space="preserve">עבודות </w:t>
      </w:r>
      <w:r w:rsidR="00F25DF1">
        <w:rPr>
          <w:rFonts w:ascii="David" w:hAnsi="David" w:cs="David" w:hint="cs"/>
          <w:rtl/>
        </w:rPr>
        <w:t xml:space="preserve">השיפוץ </w:t>
      </w:r>
      <w:r w:rsidRPr="00756D90">
        <w:rPr>
          <w:rFonts w:ascii="David" w:hAnsi="David" w:cs="David"/>
          <w:rtl/>
        </w:rPr>
        <w:t xml:space="preserve"> ולמלא אחרי כל הוראות המנהל</w:t>
      </w:r>
      <w:r w:rsidR="0065408E" w:rsidRPr="00756D90">
        <w:rPr>
          <w:rFonts w:ascii="David" w:hAnsi="David" w:cs="David"/>
          <w:rtl/>
        </w:rPr>
        <w:t>,</w:t>
      </w:r>
      <w:r w:rsidRPr="00756D90">
        <w:rPr>
          <w:rFonts w:ascii="David" w:hAnsi="David" w:cs="David"/>
          <w:rtl/>
        </w:rPr>
        <w:t xml:space="preserve"> או באי כוחם למניעתן. </w:t>
      </w:r>
      <w:r w:rsidR="00F25DF1">
        <w:rPr>
          <w:rFonts w:ascii="David" w:hAnsi="David" w:cs="David" w:hint="cs"/>
          <w:rtl/>
        </w:rPr>
        <w:t xml:space="preserve"> </w:t>
      </w:r>
    </w:p>
    <w:p w14:paraId="79A0210F" w14:textId="5B2C27F7" w:rsidR="00F25DF1" w:rsidRPr="00F25DF1"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tl/>
        </w:rPr>
      </w:pPr>
      <w:r w:rsidRPr="00F25DF1">
        <w:rPr>
          <w:rFonts w:ascii="David" w:hAnsi="David" w:cs="David"/>
          <w:rtl/>
        </w:rPr>
        <w:t xml:space="preserve">התחלת ביצוע </w:t>
      </w:r>
      <w:r>
        <w:rPr>
          <w:rFonts w:ascii="David" w:hAnsi="David" w:cs="David" w:hint="cs"/>
          <w:rtl/>
        </w:rPr>
        <w:t xml:space="preserve">עבודות השיפוץ. </w:t>
      </w:r>
    </w:p>
    <w:p w14:paraId="162913F7" w14:textId="77777777" w:rsidR="00F578BF" w:rsidRDefault="00F25DF1" w:rsidP="00C70962">
      <w:pPr>
        <w:pStyle w:val="aff2"/>
        <w:widowControl w:val="0"/>
        <w:bidi/>
        <w:spacing w:after="240" w:line="300" w:lineRule="exact"/>
        <w:ind w:left="1559"/>
        <w:contextualSpacing w:val="0"/>
        <w:jc w:val="both"/>
        <w:rPr>
          <w:rFonts w:ascii="David" w:hAnsi="David" w:cs="David"/>
          <w:rtl/>
        </w:rPr>
      </w:pPr>
      <w:r w:rsidRPr="00575CC5">
        <w:rPr>
          <w:rFonts w:ascii="David" w:hAnsi="David" w:cs="David"/>
          <w:rtl/>
        </w:rPr>
        <w:t xml:space="preserve">הקבלן יתחיל בביצוע העבודה בתאריך שייקבע על ידי </w:t>
      </w:r>
      <w:r>
        <w:rPr>
          <w:rFonts w:ascii="David" w:hAnsi="David" w:cs="David" w:hint="cs"/>
          <w:rtl/>
        </w:rPr>
        <w:t xml:space="preserve">מנהל </w:t>
      </w:r>
      <w:r w:rsidRPr="00575CC5">
        <w:rPr>
          <w:rFonts w:ascii="David" w:hAnsi="David" w:cs="David"/>
          <w:rtl/>
        </w:rPr>
        <w:t xml:space="preserve">בכתב </w:t>
      </w:r>
      <w:r>
        <w:rPr>
          <w:rFonts w:ascii="David" w:hAnsi="David" w:cs="David" w:hint="cs"/>
          <w:rtl/>
        </w:rPr>
        <w:t>ב</w:t>
      </w:r>
      <w:r w:rsidRPr="00575CC5">
        <w:rPr>
          <w:rFonts w:ascii="David" w:hAnsi="David" w:cs="David"/>
          <w:rtl/>
        </w:rPr>
        <w:t>צו</w:t>
      </w:r>
      <w:r>
        <w:rPr>
          <w:rFonts w:ascii="David" w:hAnsi="David" w:cs="David" w:hint="cs"/>
          <w:rtl/>
        </w:rPr>
        <w:t xml:space="preserve"> </w:t>
      </w:r>
      <w:r w:rsidRPr="00575CC5">
        <w:rPr>
          <w:rFonts w:ascii="David" w:hAnsi="David" w:cs="David"/>
          <w:rtl/>
        </w:rPr>
        <w:t xml:space="preserve">התחלת עבודה. </w:t>
      </w:r>
      <w:r w:rsidR="00F578BF">
        <w:rPr>
          <w:rFonts w:ascii="David" w:hAnsi="David" w:cs="David" w:hint="cs"/>
          <w:rtl/>
        </w:rPr>
        <w:t xml:space="preserve">מובהר למען הסר ספק כי צו התחלת העבודה יהווה נספח להסכם זה וחלק בלתי נפרד הימנו. </w:t>
      </w:r>
    </w:p>
    <w:p w14:paraId="0F2129EC" w14:textId="6B4A22E1" w:rsidR="00F25DF1" w:rsidRPr="00575CC5" w:rsidRDefault="00F25DF1" w:rsidP="00C70962">
      <w:pPr>
        <w:pStyle w:val="aff2"/>
        <w:widowControl w:val="0"/>
        <w:bidi/>
        <w:spacing w:after="240" w:line="300" w:lineRule="exact"/>
        <w:ind w:left="1559"/>
        <w:contextualSpacing w:val="0"/>
        <w:jc w:val="both"/>
        <w:rPr>
          <w:rFonts w:ascii="David" w:hAnsi="David" w:cs="David"/>
          <w:rtl/>
        </w:rPr>
      </w:pPr>
      <w:r w:rsidRPr="00575CC5">
        <w:rPr>
          <w:rFonts w:ascii="David" w:hAnsi="David" w:cs="David"/>
          <w:rtl/>
        </w:rPr>
        <w:t xml:space="preserve">הקבלן יחל בביצוע </w:t>
      </w:r>
      <w:r>
        <w:rPr>
          <w:rFonts w:ascii="David" w:hAnsi="David" w:cs="David" w:hint="cs"/>
          <w:rtl/>
        </w:rPr>
        <w:t xml:space="preserve">עבודות השיפוץ </w:t>
      </w:r>
      <w:r w:rsidRPr="00575CC5">
        <w:rPr>
          <w:rFonts w:ascii="David" w:hAnsi="David" w:cs="David"/>
          <w:rtl/>
        </w:rPr>
        <w:t xml:space="preserve">בהתאם ללוח הזמנים </w:t>
      </w:r>
      <w:r>
        <w:rPr>
          <w:rFonts w:ascii="David" w:hAnsi="David" w:cs="David" w:hint="cs"/>
          <w:rtl/>
        </w:rPr>
        <w:t xml:space="preserve">שיקבע בתאום בין הצדדים </w:t>
      </w:r>
      <w:r w:rsidRPr="00575CC5">
        <w:rPr>
          <w:rFonts w:ascii="David" w:hAnsi="David" w:cs="David"/>
          <w:rtl/>
        </w:rPr>
        <w:t>וימשיך בביצוע לפי סדר זה בכל אחד משלבי הביצוע ובקצב הדרוש להשלמת העבודה תוך התקופה שנקבעה</w:t>
      </w:r>
      <w:r>
        <w:rPr>
          <w:rFonts w:ascii="David" w:hAnsi="David" w:cs="David" w:hint="cs"/>
          <w:rtl/>
        </w:rPr>
        <w:t xml:space="preserve"> בתאום בין הצדדים ו</w:t>
      </w:r>
      <w:r w:rsidR="00F578BF">
        <w:rPr>
          <w:rFonts w:ascii="David" w:hAnsi="David" w:cs="David" w:hint="cs"/>
          <w:rtl/>
        </w:rPr>
        <w:t>הוגדרה בכתב על ידי המנהל בצו התחלת העבודה.</w:t>
      </w:r>
      <w:r w:rsidRPr="00575CC5">
        <w:rPr>
          <w:rFonts w:ascii="David" w:hAnsi="David" w:cs="David"/>
          <w:rtl/>
        </w:rPr>
        <w:t xml:space="preserve">  תקופת ההתארגנות לעבודה כלולה בתקופת הביצוע ולא תינתן לקבלן כל דחיה של המועד הנקוב בצו התחלת עבודה או הארכה של תקופת הביצוע בשל תקופת התארגנות לעבודה.</w:t>
      </w:r>
    </w:p>
    <w:p w14:paraId="1C128C05" w14:textId="77777777" w:rsidR="00F578BF"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578BF">
        <w:rPr>
          <w:rFonts w:ascii="David" w:hAnsi="David" w:cs="David"/>
          <w:rtl/>
        </w:rPr>
        <w:t>העמדת אתר העבודה, כולו או חלקו, לרשות הקבלן.</w:t>
      </w:r>
    </w:p>
    <w:p w14:paraId="209AFA10" w14:textId="6739E101" w:rsidR="00F25DF1" w:rsidRPr="00F578BF" w:rsidRDefault="00F25DF1" w:rsidP="00C70962">
      <w:pPr>
        <w:pStyle w:val="aff2"/>
        <w:widowControl w:val="0"/>
        <w:bidi/>
        <w:spacing w:after="240" w:line="300" w:lineRule="exact"/>
        <w:ind w:left="1559"/>
        <w:contextualSpacing w:val="0"/>
        <w:jc w:val="both"/>
        <w:rPr>
          <w:rFonts w:ascii="David" w:hAnsi="David" w:cs="David"/>
        </w:rPr>
      </w:pPr>
      <w:r w:rsidRPr="00F578BF">
        <w:rPr>
          <w:rFonts w:ascii="David" w:hAnsi="David" w:cs="David"/>
          <w:rtl/>
        </w:rPr>
        <w:t xml:space="preserve">במועד שנקבע בסעיף </w:t>
      </w:r>
      <w:r w:rsidR="00F578BF" w:rsidRPr="00F578BF">
        <w:rPr>
          <w:rFonts w:ascii="David" w:hAnsi="David" w:cs="David" w:hint="cs"/>
          <w:rtl/>
        </w:rPr>
        <w:t>6.1.3</w:t>
      </w:r>
      <w:r w:rsidRPr="00F578BF">
        <w:rPr>
          <w:rFonts w:ascii="David" w:hAnsi="David" w:cs="David"/>
          <w:rtl/>
        </w:rPr>
        <w:t xml:space="preserve"> לעיל להתחלת העבודה, יועמד לרשות הקבלן אתר העבודה או אותו חלק ממנו הדרוש, להתחלת ביצועה של העבודה המשכתה בהתאם ללוח הזמנים הנזכר. לאחר מכן יועמדו לרשות הקבלן מזמן לזמן, חלקים נוספים מאתר העבודה.  הכל כפי שיידרש לביצוע העבודה בהתאם ללוח הזמנים.</w:t>
      </w:r>
    </w:p>
    <w:p w14:paraId="19AA715B" w14:textId="77777777" w:rsidR="00F25DF1" w:rsidRPr="00F578BF"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578BF">
        <w:rPr>
          <w:rFonts w:ascii="David" w:hAnsi="David" w:cs="David"/>
          <w:rtl/>
        </w:rPr>
        <w:t xml:space="preserve">מועד השלמת העבודה </w:t>
      </w:r>
    </w:p>
    <w:p w14:paraId="6FBEEADB" w14:textId="071D7B0B" w:rsidR="00F25DF1" w:rsidRPr="00575CC5" w:rsidRDefault="00F25DF1" w:rsidP="00C70962">
      <w:pPr>
        <w:pStyle w:val="aff2"/>
        <w:widowControl w:val="0"/>
        <w:bidi/>
        <w:spacing w:after="240" w:line="300" w:lineRule="exact"/>
        <w:ind w:left="1559"/>
        <w:contextualSpacing w:val="0"/>
        <w:jc w:val="both"/>
        <w:rPr>
          <w:rFonts w:ascii="David" w:hAnsi="David" w:cs="David"/>
          <w:rtl/>
        </w:rPr>
      </w:pPr>
      <w:r w:rsidRPr="00575CC5">
        <w:rPr>
          <w:rFonts w:ascii="David" w:hAnsi="David" w:cs="David"/>
          <w:rtl/>
        </w:rPr>
        <w:t>הקבלן מתחייב להשלים את עבודות</w:t>
      </w:r>
      <w:r w:rsidR="00F578BF" w:rsidRPr="00F578BF">
        <w:rPr>
          <w:rFonts w:ascii="David" w:hAnsi="David" w:cs="David" w:hint="cs"/>
          <w:rtl/>
        </w:rPr>
        <w:t xml:space="preserve"> השיפוץ </w:t>
      </w:r>
      <w:r w:rsidRPr="00575CC5">
        <w:rPr>
          <w:rFonts w:ascii="David" w:hAnsi="David" w:cs="David"/>
          <w:rtl/>
        </w:rPr>
        <w:t xml:space="preserve">ולמסור </w:t>
      </w:r>
      <w:r w:rsidR="00F578BF" w:rsidRPr="00F578BF">
        <w:rPr>
          <w:rFonts w:ascii="David" w:hAnsi="David" w:cs="David" w:hint="cs"/>
          <w:rtl/>
        </w:rPr>
        <w:t xml:space="preserve">את המערכת המשופצת </w:t>
      </w:r>
      <w:r w:rsidRPr="00575CC5">
        <w:rPr>
          <w:rFonts w:ascii="David" w:hAnsi="David" w:cs="David"/>
          <w:rtl/>
        </w:rPr>
        <w:t>מושלמ</w:t>
      </w:r>
      <w:r w:rsidR="00F578BF" w:rsidRPr="00F578BF">
        <w:rPr>
          <w:rFonts w:ascii="David" w:hAnsi="David" w:cs="David" w:hint="cs"/>
          <w:rtl/>
        </w:rPr>
        <w:t xml:space="preserve">ת </w:t>
      </w:r>
      <w:r w:rsidRPr="00575CC5">
        <w:rPr>
          <w:rFonts w:ascii="David" w:hAnsi="David" w:cs="David"/>
          <w:rtl/>
        </w:rPr>
        <w:t>ומוכנ</w:t>
      </w:r>
      <w:r w:rsidR="00F578BF" w:rsidRPr="00F578BF">
        <w:rPr>
          <w:rFonts w:ascii="David" w:hAnsi="David" w:cs="David" w:hint="cs"/>
          <w:rtl/>
        </w:rPr>
        <w:t>ה</w:t>
      </w:r>
      <w:r w:rsidRPr="00575CC5">
        <w:rPr>
          <w:rFonts w:ascii="David" w:hAnsi="David" w:cs="David"/>
          <w:rtl/>
        </w:rPr>
        <w:t xml:space="preserve"> לשימוש תוך פרק הזמן שהוגדר</w:t>
      </w:r>
      <w:r w:rsidR="00F578BF" w:rsidRPr="00F578BF">
        <w:rPr>
          <w:rFonts w:ascii="David" w:hAnsi="David" w:cs="David" w:hint="cs"/>
          <w:rtl/>
        </w:rPr>
        <w:t xml:space="preserve"> בצו התחלת העבודה</w:t>
      </w:r>
      <w:r w:rsidRPr="00575CC5">
        <w:rPr>
          <w:rFonts w:ascii="David" w:hAnsi="David" w:cs="David"/>
          <w:rtl/>
        </w:rPr>
        <w:t>.</w:t>
      </w:r>
      <w:r w:rsidR="00F578BF">
        <w:rPr>
          <w:rFonts w:ascii="David" w:hAnsi="David" w:cs="David" w:hint="cs"/>
          <w:rtl/>
        </w:rPr>
        <w:t xml:space="preserve"> </w:t>
      </w:r>
      <w:r w:rsidRPr="00575CC5">
        <w:rPr>
          <w:rFonts w:ascii="David" w:hAnsi="David" w:cs="David"/>
          <w:rtl/>
        </w:rPr>
        <w:t xml:space="preserve">למען הסר ספק מובהר בזה כי לא תינתן כל הארכה להשלמת העבודה אלא בהתאם לסעיף </w:t>
      </w:r>
      <w:r w:rsidR="00AA3CF0">
        <w:rPr>
          <w:rFonts w:ascii="David" w:hAnsi="David" w:cs="David" w:hint="cs"/>
          <w:rtl/>
        </w:rPr>
        <w:t>7.1</w:t>
      </w:r>
      <w:r w:rsidRPr="00575CC5">
        <w:rPr>
          <w:rFonts w:ascii="David" w:hAnsi="David" w:cs="David"/>
          <w:rtl/>
        </w:rPr>
        <w:t xml:space="preserve"> להלן,  וכי אי עמידה בלוח הזמנים הינה הפרה יסודית של החוזה.</w:t>
      </w:r>
    </w:p>
    <w:p w14:paraId="71D64C2F" w14:textId="77777777" w:rsidR="00F25DF1"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578BF">
        <w:rPr>
          <w:rFonts w:ascii="David" w:hAnsi="David" w:cs="David"/>
          <w:rtl/>
        </w:rPr>
        <w:t xml:space="preserve">פיקוח  </w:t>
      </w:r>
    </w:p>
    <w:p w14:paraId="45359418" w14:textId="7FE78A90" w:rsidR="00F25DF1" w:rsidRPr="00575CC5" w:rsidRDefault="00F578BF" w:rsidP="00C93C87">
      <w:pPr>
        <w:pStyle w:val="aff2"/>
        <w:widowControl w:val="0"/>
        <w:numPr>
          <w:ilvl w:val="3"/>
          <w:numId w:val="6"/>
        </w:numPr>
        <w:bidi/>
        <w:spacing w:after="240" w:line="300" w:lineRule="exact"/>
        <w:ind w:left="2551" w:hanging="992"/>
        <w:contextualSpacing w:val="0"/>
        <w:jc w:val="both"/>
        <w:rPr>
          <w:rFonts w:ascii="David" w:hAnsi="David" w:cs="David"/>
          <w:rtl/>
        </w:rPr>
      </w:pPr>
      <w:r>
        <w:rPr>
          <w:rFonts w:ascii="David" w:hAnsi="David" w:cs="David" w:hint="cs"/>
          <w:rtl/>
        </w:rPr>
        <w:t xml:space="preserve">המנהל ו/או מי מטעמם </w:t>
      </w:r>
      <w:r w:rsidR="00F25DF1" w:rsidRPr="00575CC5">
        <w:rPr>
          <w:rFonts w:ascii="David" w:hAnsi="David" w:cs="David"/>
          <w:rtl/>
        </w:rPr>
        <w:t xml:space="preserve">יהא מוסמך לבקר לבדוק ולפקח על טיב </w:t>
      </w:r>
      <w:r>
        <w:rPr>
          <w:rFonts w:ascii="David" w:hAnsi="David" w:cs="David" w:hint="cs"/>
          <w:rtl/>
        </w:rPr>
        <w:t xml:space="preserve">עבודות השיפוץ ו/או התחזוקה </w:t>
      </w:r>
      <w:r w:rsidR="00F25DF1" w:rsidRPr="00575CC5">
        <w:rPr>
          <w:rFonts w:ascii="David" w:hAnsi="David" w:cs="David"/>
          <w:rtl/>
        </w:rPr>
        <w:t>ולהשגיח על ביצוע</w:t>
      </w:r>
      <w:r>
        <w:rPr>
          <w:rFonts w:ascii="David" w:hAnsi="David" w:cs="David" w:hint="cs"/>
          <w:rtl/>
        </w:rPr>
        <w:t xml:space="preserve">ן </w:t>
      </w:r>
      <w:r w:rsidR="00F25DF1" w:rsidRPr="00575CC5">
        <w:rPr>
          <w:rFonts w:ascii="David" w:hAnsi="David" w:cs="David"/>
          <w:rtl/>
        </w:rPr>
        <w:t>וכן לבדוק את טיב החומרים</w:t>
      </w:r>
      <w:r>
        <w:rPr>
          <w:rFonts w:ascii="David" w:hAnsi="David" w:cs="David" w:hint="cs"/>
          <w:rtl/>
        </w:rPr>
        <w:t xml:space="preserve"> ו/או החלקים ו/או הציוד </w:t>
      </w:r>
      <w:r w:rsidR="00F25DF1" w:rsidRPr="00575CC5">
        <w:rPr>
          <w:rFonts w:ascii="David" w:hAnsi="David" w:cs="David"/>
          <w:rtl/>
        </w:rPr>
        <w:t xml:space="preserve"> שמשתמש בהם</w:t>
      </w:r>
      <w:r>
        <w:rPr>
          <w:rFonts w:ascii="David" w:hAnsi="David" w:cs="David" w:hint="cs"/>
          <w:rtl/>
        </w:rPr>
        <w:t xml:space="preserve"> הקבלן</w:t>
      </w:r>
      <w:r w:rsidR="002446E9">
        <w:rPr>
          <w:rFonts w:ascii="David" w:hAnsi="David" w:cs="David" w:hint="cs"/>
          <w:rtl/>
        </w:rPr>
        <w:t xml:space="preserve"> במהלך ביצוע עבודות השיפוץ ו/או התחזוקה </w:t>
      </w:r>
      <w:r w:rsidR="00F25DF1" w:rsidRPr="00575CC5">
        <w:rPr>
          <w:rFonts w:ascii="David" w:hAnsi="David" w:cs="David"/>
          <w:rtl/>
        </w:rPr>
        <w:t xml:space="preserve">וטיב המלאכה הנעשית על ידי הקבלן בביצוע העבודה.  כן רשאי הוא לבדוק אם הקבלן מבצע כהלכה את החוזה, את הוראות החברה ואת הוראותיו הוא.  </w:t>
      </w:r>
    </w:p>
    <w:p w14:paraId="337F41A6" w14:textId="4119A04F"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כן יהא ה</w:t>
      </w:r>
      <w:r w:rsidR="002446E9">
        <w:rPr>
          <w:rFonts w:ascii="David" w:hAnsi="David" w:cs="David" w:hint="cs"/>
          <w:rtl/>
        </w:rPr>
        <w:t>מנהל ו/או מי מטעמם</w:t>
      </w:r>
      <w:r w:rsidRPr="00575CC5">
        <w:rPr>
          <w:rFonts w:ascii="David" w:hAnsi="David" w:cs="David"/>
          <w:rtl/>
        </w:rPr>
        <w:t xml:space="preserve"> זכאי למסור לקבלן הודעה על אי אישורם של עבוד</w:t>
      </w:r>
      <w:r w:rsidR="002446E9">
        <w:rPr>
          <w:rFonts w:ascii="David" w:hAnsi="David" w:cs="David" w:hint="cs"/>
          <w:rtl/>
        </w:rPr>
        <w:t xml:space="preserve">ות  ו/או </w:t>
      </w:r>
      <w:r w:rsidRPr="00575CC5">
        <w:rPr>
          <w:rFonts w:ascii="David" w:hAnsi="David" w:cs="David"/>
          <w:rtl/>
        </w:rPr>
        <w:t>חומרים</w:t>
      </w:r>
      <w:r w:rsidR="002446E9">
        <w:rPr>
          <w:rFonts w:ascii="David" w:hAnsi="David" w:cs="David" w:hint="cs"/>
          <w:rtl/>
        </w:rPr>
        <w:t xml:space="preserve"> ו/או חלקים ו/או ציוד</w:t>
      </w:r>
      <w:r w:rsidRPr="00575CC5">
        <w:rPr>
          <w:rFonts w:ascii="David" w:hAnsi="David" w:cs="David"/>
          <w:rtl/>
        </w:rPr>
        <w:t>.  ניתנה הודעה כאמור יפסיק הקבלן את אותה עבודה או השימוש באותם חומרים</w:t>
      </w:r>
      <w:r w:rsidR="002446E9">
        <w:rPr>
          <w:rFonts w:ascii="David" w:hAnsi="David" w:cs="David" w:hint="cs"/>
          <w:rtl/>
        </w:rPr>
        <w:t xml:space="preserve"> ו/או חלקים ו/או ציוד</w:t>
      </w:r>
      <w:r w:rsidRPr="00575CC5">
        <w:rPr>
          <w:rFonts w:ascii="David" w:hAnsi="David" w:cs="David"/>
          <w:rtl/>
        </w:rPr>
        <w:t>.</w:t>
      </w:r>
    </w:p>
    <w:p w14:paraId="307FE50E" w14:textId="746E5596"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אין לראות בזכות הפיקוח שניתנה לחברה או למ</w:t>
      </w:r>
      <w:r w:rsidR="002446E9">
        <w:rPr>
          <w:rFonts w:ascii="David" w:hAnsi="David" w:cs="David" w:hint="cs"/>
          <w:rtl/>
        </w:rPr>
        <w:t xml:space="preserve">נהל </w:t>
      </w:r>
      <w:r w:rsidRPr="00575CC5">
        <w:rPr>
          <w:rFonts w:ascii="David" w:hAnsi="David" w:cs="David"/>
          <w:rtl/>
        </w:rPr>
        <w:t>על ביצוע העבוד</w:t>
      </w:r>
      <w:r w:rsidR="002446E9">
        <w:rPr>
          <w:rFonts w:ascii="David" w:hAnsi="David" w:cs="David" w:hint="cs"/>
          <w:rtl/>
        </w:rPr>
        <w:t xml:space="preserve">ות השיפוץ ו/או התחזוקה </w:t>
      </w:r>
      <w:r w:rsidRPr="00575CC5">
        <w:rPr>
          <w:rFonts w:ascii="David" w:hAnsi="David" w:cs="David"/>
          <w:rtl/>
        </w:rPr>
        <w:t xml:space="preserve">אלא אמצעי מעקב אחר ביצוע החוזה בכל שלביו על ידי הקבלן, ואין היא יוצרת יחס אחר מאשר יחס בין </w:t>
      </w:r>
      <w:r w:rsidR="002446E9">
        <w:rPr>
          <w:rFonts w:ascii="David" w:hAnsi="David" w:cs="David" w:hint="cs"/>
          <w:rtl/>
        </w:rPr>
        <w:t xml:space="preserve">מזמין ונותן שירות </w:t>
      </w:r>
      <w:r w:rsidRPr="00575CC5">
        <w:rPr>
          <w:rFonts w:ascii="David" w:hAnsi="David" w:cs="David"/>
          <w:rtl/>
        </w:rPr>
        <w:t xml:space="preserve"> הן במידה והמדובר הוא באחריות החברה לגבי כל  צד שלישי אחר, והן מבחינת אחריות הקבלן לאופן ביצוע התחייבויותיו לתוצאות הביצוע.</w:t>
      </w:r>
    </w:p>
    <w:p w14:paraId="05809671" w14:textId="5D802956"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הפיקוח הנ"ל לא ישחרר את הקבלן מהתחייבויותיו ומאחריותו בעד טיב החומרים או</w:t>
      </w:r>
      <w:r w:rsidR="002446E9">
        <w:rPr>
          <w:rFonts w:ascii="David" w:hAnsi="David" w:cs="David" w:hint="cs"/>
          <w:rtl/>
        </w:rPr>
        <w:t xml:space="preserve"> החלקים או הציוד או </w:t>
      </w:r>
      <w:r w:rsidRPr="00575CC5">
        <w:rPr>
          <w:rFonts w:ascii="David" w:hAnsi="David" w:cs="David"/>
          <w:rtl/>
        </w:rPr>
        <w:t xml:space="preserve">טיב העבודה בהתאם </w:t>
      </w:r>
      <w:r w:rsidR="002446E9">
        <w:rPr>
          <w:rFonts w:ascii="David" w:hAnsi="David" w:cs="David" w:hint="cs"/>
          <w:rtl/>
        </w:rPr>
        <w:t>הסכם זה ונספחיו,</w:t>
      </w:r>
      <w:r w:rsidRPr="00575CC5">
        <w:rPr>
          <w:rFonts w:ascii="David" w:hAnsi="David" w:cs="David"/>
          <w:rtl/>
        </w:rPr>
        <w:t xml:space="preserve"> וביקורת המ</w:t>
      </w:r>
      <w:r w:rsidR="002446E9">
        <w:rPr>
          <w:rFonts w:ascii="David" w:hAnsi="David" w:cs="David" w:hint="cs"/>
          <w:rtl/>
        </w:rPr>
        <w:t xml:space="preserve">נהל ו/או מי מטעמם </w:t>
      </w:r>
      <w:r w:rsidRPr="00575CC5">
        <w:rPr>
          <w:rFonts w:ascii="David" w:hAnsi="David" w:cs="David"/>
          <w:rtl/>
        </w:rPr>
        <w:t>אינה מקטינה את אחריותו של הקבלן ל</w:t>
      </w:r>
      <w:r w:rsidR="002446E9">
        <w:rPr>
          <w:rFonts w:ascii="David" w:hAnsi="David" w:cs="David" w:hint="cs"/>
          <w:rtl/>
        </w:rPr>
        <w:t>שיפוץ ו/או ל</w:t>
      </w:r>
      <w:r w:rsidRPr="00575CC5">
        <w:rPr>
          <w:rFonts w:ascii="David" w:hAnsi="David" w:cs="David"/>
          <w:rtl/>
        </w:rPr>
        <w:t>תחזוק</w:t>
      </w:r>
      <w:r w:rsidR="002446E9">
        <w:rPr>
          <w:rFonts w:ascii="David" w:hAnsi="David" w:cs="David" w:hint="cs"/>
          <w:rtl/>
        </w:rPr>
        <w:t xml:space="preserve">ת המערכת ה- </w:t>
      </w:r>
      <w:r w:rsidR="002446E9">
        <w:rPr>
          <w:rFonts w:ascii="David" w:hAnsi="David" w:cs="David"/>
        </w:rPr>
        <w:t>UV</w:t>
      </w:r>
      <w:r w:rsidRPr="00575CC5">
        <w:rPr>
          <w:rFonts w:ascii="David" w:hAnsi="David" w:cs="David"/>
          <w:rtl/>
        </w:rPr>
        <w:t xml:space="preserve"> </w:t>
      </w:r>
      <w:r w:rsidR="002446E9">
        <w:rPr>
          <w:rFonts w:ascii="David" w:hAnsi="David" w:cs="David" w:hint="cs"/>
          <w:rtl/>
        </w:rPr>
        <w:t>.</w:t>
      </w:r>
    </w:p>
    <w:p w14:paraId="38621384" w14:textId="77777777" w:rsidR="00F25DF1" w:rsidRPr="002446E9"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tl/>
        </w:rPr>
      </w:pPr>
      <w:r w:rsidRPr="002446E9">
        <w:rPr>
          <w:rFonts w:ascii="David" w:hAnsi="David" w:cs="David"/>
          <w:rtl/>
        </w:rPr>
        <w:t xml:space="preserve">פרוק אביזרים וציוד ופינויים </w:t>
      </w:r>
    </w:p>
    <w:p w14:paraId="25939023" w14:textId="1C7B4EE9"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 xml:space="preserve">הקבלן יפרק מאתר העבודה אביזרים </w:t>
      </w:r>
      <w:r w:rsidR="002446E9">
        <w:rPr>
          <w:rFonts w:ascii="David" w:hAnsi="David" w:cs="David" w:hint="cs"/>
          <w:rtl/>
        </w:rPr>
        <w:t xml:space="preserve">ו/או חלקים </w:t>
      </w:r>
      <w:r w:rsidRPr="00575CC5">
        <w:rPr>
          <w:rFonts w:ascii="David" w:hAnsi="David" w:cs="David"/>
          <w:rtl/>
        </w:rPr>
        <w:t>ישנים אותם מיועדים האביזרים</w:t>
      </w:r>
      <w:r w:rsidR="002446E9">
        <w:rPr>
          <w:rFonts w:ascii="David" w:hAnsi="David" w:cs="David" w:hint="cs"/>
          <w:rtl/>
        </w:rPr>
        <w:t xml:space="preserve"> ו/או החלקים ו/או </w:t>
      </w:r>
      <w:r w:rsidRPr="00575CC5">
        <w:rPr>
          <w:rFonts w:ascii="David" w:hAnsi="David" w:cs="David"/>
          <w:rtl/>
        </w:rPr>
        <w:t xml:space="preserve">והציוד שיסופקו על ידו להחליף וכן כל אביזר ישן אחר שפירוקו ידרש </w:t>
      </w:r>
      <w:r w:rsidR="002446E9">
        <w:rPr>
          <w:rFonts w:ascii="David" w:hAnsi="David" w:cs="David" w:hint="cs"/>
          <w:rtl/>
        </w:rPr>
        <w:t xml:space="preserve">לצורך ביצוע עבודות השיפוץ ו/או התחזוקה לרבות </w:t>
      </w:r>
      <w:r w:rsidRPr="00575CC5">
        <w:rPr>
          <w:rFonts w:ascii="David" w:hAnsi="David" w:cs="David"/>
          <w:rtl/>
        </w:rPr>
        <w:t xml:space="preserve"> בהתאם להוראות ה</w:t>
      </w:r>
      <w:r w:rsidR="002446E9">
        <w:rPr>
          <w:rFonts w:ascii="David" w:hAnsi="David" w:cs="David" w:hint="cs"/>
          <w:rtl/>
        </w:rPr>
        <w:t>מנהל</w:t>
      </w:r>
      <w:r w:rsidRPr="00575CC5">
        <w:rPr>
          <w:rFonts w:ascii="David" w:hAnsi="David" w:cs="David"/>
          <w:rtl/>
        </w:rPr>
        <w:t>.</w:t>
      </w:r>
    </w:p>
    <w:p w14:paraId="00125C8D" w14:textId="7D885BAE"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 xml:space="preserve">פרוק המתקנים, </w:t>
      </w:r>
      <w:r w:rsidR="002446E9">
        <w:rPr>
          <w:rFonts w:ascii="David" w:hAnsi="David" w:cs="David" w:hint="cs"/>
          <w:rtl/>
        </w:rPr>
        <w:t>ה</w:t>
      </w:r>
      <w:r w:rsidRPr="00575CC5">
        <w:rPr>
          <w:rFonts w:ascii="David" w:hAnsi="David" w:cs="David"/>
          <w:rtl/>
        </w:rPr>
        <w:t>אביזרים</w:t>
      </w:r>
      <w:r w:rsidR="002446E9">
        <w:rPr>
          <w:rFonts w:ascii="David" w:hAnsi="David" w:cs="David" w:hint="cs"/>
          <w:rtl/>
        </w:rPr>
        <w:t xml:space="preserve"> ו/או החלקים ו/או הציוד </w:t>
      </w:r>
      <w:r w:rsidRPr="00575CC5">
        <w:rPr>
          <w:rFonts w:ascii="David" w:hAnsi="David" w:cs="David"/>
          <w:rtl/>
        </w:rPr>
        <w:t>הישנים יעשה בזהירות ותוך ה</w:t>
      </w:r>
      <w:r w:rsidR="002446E9">
        <w:rPr>
          <w:rFonts w:ascii="David" w:hAnsi="David" w:cs="David" w:hint="cs"/>
          <w:rtl/>
        </w:rPr>
        <w:t>י</w:t>
      </w:r>
      <w:r w:rsidRPr="00575CC5">
        <w:rPr>
          <w:rFonts w:ascii="David" w:hAnsi="David" w:cs="David"/>
          <w:rtl/>
        </w:rPr>
        <w:t>מנעות עד כמה שניתן מגרימת נזק למתקנים המפורקים.</w:t>
      </w:r>
    </w:p>
    <w:p w14:paraId="3A431B98" w14:textId="77777777"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הקבלן יפרק ויפנה ויוביל עפ"י מחירון במכרז את האביזרים הישנים לאחר פירוקם לאתרי אחסנה ו/או פסולת, מורשים לרבות צנרת אסבסט צמנט, הכל כפי שיורה לו המפקח.</w:t>
      </w:r>
    </w:p>
    <w:p w14:paraId="156CBCD2" w14:textId="77777777" w:rsidR="00F25DF1" w:rsidRPr="003E0EB7" w:rsidRDefault="00F25DF1" w:rsidP="00C93C87">
      <w:pPr>
        <w:pStyle w:val="aff2"/>
        <w:widowControl w:val="0"/>
        <w:numPr>
          <w:ilvl w:val="2"/>
          <w:numId w:val="6"/>
        </w:numPr>
        <w:bidi/>
        <w:spacing w:after="240" w:line="300" w:lineRule="exact"/>
        <w:ind w:left="1559" w:hanging="839"/>
        <w:contextualSpacing w:val="0"/>
        <w:jc w:val="both"/>
        <w:rPr>
          <w:rFonts w:ascii="David" w:hAnsi="David" w:cs="David"/>
          <w:rtl/>
        </w:rPr>
      </w:pPr>
      <w:r w:rsidRPr="003E0EB7">
        <w:rPr>
          <w:rFonts w:ascii="David" w:hAnsi="David" w:cs="David"/>
          <w:rtl/>
        </w:rPr>
        <w:t xml:space="preserve">בטיחות, שמירה, גידור, אמצעי זהירות ואחסנה </w:t>
      </w:r>
    </w:p>
    <w:p w14:paraId="0794810F" w14:textId="77777777"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הקבלן ינקוט, על חשבונו והוצאותיו, בכל  אמצעי הזהירות הנדרשים להבטחת רכוש וחיי  אדם באתר העבודה ובסביבתו בעת ביצוע העבודה ויספק ויתקין שמירה, גידור, אורות, שלטי אזהרה, פיגומים, מעקות בטיחות, גדרות זמניות ושאר אמצעי זהירות לביטחונו ולנוחיותו של הציבור, בכל מקום שיהיה צורך בכך או שיידרש על ידי המפקח או שיהיה דרוש על פי דין ועל פי פקודת הבטיחות בעבודה (נוסח חדש) תש"ל 1970 או על פי הוראה מצד רשות מוסמכת כלשהי.</w:t>
      </w:r>
    </w:p>
    <w:p w14:paraId="7F299434" w14:textId="5964024F"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עד לביצוע העבודות באתר העבודה, יאחסן הקבלן את האביזרים והציוד במפעל  או בשטח האחסנה שלו וכל ההוצאות הכרוכות באחסנה ובשמירה על האביזרים והציוד לרבות באתר העבודה קודם לקבלה הסופית</w:t>
      </w:r>
      <w:r w:rsidR="003E0EB7">
        <w:rPr>
          <w:rFonts w:ascii="David" w:hAnsi="David" w:cs="David" w:hint="cs"/>
          <w:rtl/>
        </w:rPr>
        <w:t xml:space="preserve"> של המערכת לאחר ביצוע עבודות השיפוץ,</w:t>
      </w:r>
      <w:r w:rsidRPr="00575CC5">
        <w:rPr>
          <w:rFonts w:ascii="David" w:hAnsi="David" w:cs="David"/>
          <w:rtl/>
        </w:rPr>
        <w:t xml:space="preserve"> יחולו על הקבלן, ישולמו על ידי הקבלן ויכללו במחיר</w:t>
      </w:r>
      <w:r w:rsidR="003E0EB7">
        <w:rPr>
          <w:rFonts w:ascii="David" w:hAnsi="David" w:cs="David" w:hint="cs"/>
          <w:rtl/>
        </w:rPr>
        <w:t xml:space="preserve"> השיפוץ כאמור </w:t>
      </w:r>
      <w:r w:rsidRPr="00575CC5">
        <w:rPr>
          <w:rFonts w:ascii="David" w:hAnsi="David" w:cs="David"/>
          <w:rtl/>
        </w:rPr>
        <w:t>בהצעת הקבלן</w:t>
      </w:r>
      <w:r w:rsidR="003E0EB7">
        <w:rPr>
          <w:rFonts w:ascii="David" w:hAnsi="David" w:cs="David" w:hint="cs"/>
          <w:rtl/>
        </w:rPr>
        <w:t xml:space="preserve"> המסומנת כנספח א' להסכם זה</w:t>
      </w:r>
      <w:r w:rsidRPr="00575CC5">
        <w:rPr>
          <w:rFonts w:ascii="David" w:hAnsi="David" w:cs="David"/>
          <w:rtl/>
        </w:rPr>
        <w:t>.</w:t>
      </w:r>
    </w:p>
    <w:p w14:paraId="7D224377" w14:textId="52DDA013"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הקבלן מאשר כי ידוע לו שהעבודות תבוצענה בשטח</w:t>
      </w:r>
      <w:r w:rsidR="003E0EB7">
        <w:rPr>
          <w:rFonts w:ascii="David" w:hAnsi="David" w:cs="David" w:hint="cs"/>
          <w:rtl/>
        </w:rPr>
        <w:t xml:space="preserve"> מכון טיהור שפכים פעיל </w:t>
      </w:r>
      <w:r w:rsidRPr="00575CC5">
        <w:rPr>
          <w:rFonts w:ascii="David" w:hAnsi="David" w:cs="David"/>
          <w:rtl/>
        </w:rPr>
        <w:t xml:space="preserve"> ב</w:t>
      </w:r>
      <w:r w:rsidR="003E0EB7">
        <w:rPr>
          <w:rFonts w:ascii="David" w:hAnsi="David" w:cs="David" w:hint="cs"/>
          <w:rtl/>
        </w:rPr>
        <w:t>ו</w:t>
      </w:r>
      <w:r w:rsidRPr="00575CC5">
        <w:rPr>
          <w:rFonts w:ascii="David" w:hAnsi="David" w:cs="David"/>
          <w:rtl/>
        </w:rPr>
        <w:t xml:space="preserve"> מתנהלים חיי שיגרה ופעילות שוטפת במשך כל שעות היום והלילה והוא מתחייב לבצע את העבודות תוך </w:t>
      </w:r>
      <w:r w:rsidR="003E0EB7">
        <w:rPr>
          <w:rFonts w:ascii="David" w:hAnsi="David" w:cs="David" w:hint="cs"/>
          <w:rtl/>
        </w:rPr>
        <w:t xml:space="preserve">נקיטת משנה זהירות למניעת פעילות מכון טיהנור השפכים ותוך </w:t>
      </w:r>
      <w:r w:rsidRPr="00575CC5">
        <w:rPr>
          <w:rFonts w:ascii="David" w:hAnsi="David" w:cs="David"/>
          <w:rtl/>
        </w:rPr>
        <w:t>התחשבות מירבית</w:t>
      </w:r>
      <w:r w:rsidR="003E0EB7">
        <w:rPr>
          <w:rFonts w:ascii="David" w:hAnsi="David" w:cs="David" w:hint="cs"/>
          <w:rtl/>
        </w:rPr>
        <w:t xml:space="preserve"> בעובדיו</w:t>
      </w:r>
      <w:r w:rsidRPr="00575CC5">
        <w:rPr>
          <w:rFonts w:ascii="David" w:hAnsi="David" w:cs="David"/>
          <w:rtl/>
        </w:rPr>
        <w:t>. הקבלן מתחייב שלא להניח חומרים</w:t>
      </w:r>
      <w:r w:rsidR="003E0EB7">
        <w:rPr>
          <w:rFonts w:ascii="David" w:hAnsi="David" w:cs="David" w:hint="cs"/>
          <w:rtl/>
        </w:rPr>
        <w:t xml:space="preserve"> ו/או חלקים </w:t>
      </w:r>
      <w:r w:rsidRPr="00575CC5">
        <w:rPr>
          <w:rFonts w:ascii="David" w:hAnsi="David" w:cs="David"/>
          <w:rtl/>
        </w:rPr>
        <w:t xml:space="preserve">ו/או ציוד שיש בהם כדי להפריע לתנועה חופשית של הולכי רגל ורכבים ושלא לחסום </w:t>
      </w:r>
      <w:r w:rsidR="003E0EB7">
        <w:rPr>
          <w:rFonts w:ascii="David" w:hAnsi="David" w:cs="David" w:hint="cs"/>
          <w:rtl/>
        </w:rPr>
        <w:t xml:space="preserve">דרכי גישה למתקנים נוספים במכון טיהור השפכים </w:t>
      </w:r>
      <w:r w:rsidRPr="00575CC5">
        <w:rPr>
          <w:rFonts w:ascii="David" w:hAnsi="David" w:cs="David"/>
          <w:rtl/>
        </w:rPr>
        <w:t xml:space="preserve">.  </w:t>
      </w:r>
    </w:p>
    <w:p w14:paraId="1185ED7D" w14:textId="2AAC3285" w:rsidR="00F25DF1" w:rsidRPr="00575CC5"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tl/>
        </w:rPr>
      </w:pPr>
      <w:r w:rsidRPr="00575CC5">
        <w:rPr>
          <w:rFonts w:ascii="David" w:hAnsi="David" w:cs="David"/>
          <w:rtl/>
        </w:rPr>
        <w:t xml:space="preserve">הקבלן ינקוט ויהא אחראי כי כל הבאים מטעמו ינקטו בכל אמצעי הזהירות הנדרשים להבטחת רכוש וחיי אדם באתר העבודה, בדרך לאתר העבודה ובסביבתו בעת ביצוע העבודה לרבות בעת הובלת חומרים לאתר העבודה ויספק ויתקין שמירה, גידור, אורות, תמרורי אזהרה - לרבות פנסים מהבהבים, פיגומים, דיפון תעלות, מעקות בטיחות, גדרות זמניות ושאר אמצעי זהירות וזאת להבטחת בטחונם ולנוחיותם של </w:t>
      </w:r>
      <w:r w:rsidR="003E0EB7">
        <w:rPr>
          <w:rFonts w:ascii="David" w:hAnsi="David" w:cs="David" w:hint="cs"/>
          <w:rtl/>
        </w:rPr>
        <w:t xml:space="preserve">עובדי המכון לטיהור שפכים </w:t>
      </w:r>
      <w:r w:rsidRPr="00575CC5">
        <w:rPr>
          <w:rFonts w:ascii="David" w:hAnsi="David" w:cs="David"/>
          <w:rtl/>
        </w:rPr>
        <w:t>ושל העובדי</w:t>
      </w:r>
      <w:r w:rsidR="003E0EB7">
        <w:rPr>
          <w:rFonts w:ascii="David" w:hAnsi="David" w:cs="David" w:hint="cs"/>
          <w:rtl/>
        </w:rPr>
        <w:t>ו</w:t>
      </w:r>
      <w:r w:rsidRPr="00575CC5">
        <w:rPr>
          <w:rFonts w:ascii="David" w:hAnsi="David" w:cs="David"/>
          <w:rtl/>
        </w:rPr>
        <w:t xml:space="preserve"> באתר, בכל מקום שיהיה צורך בכך ו/או שיידרש על ידי ה</w:t>
      </w:r>
      <w:r w:rsidR="003E0EB7">
        <w:rPr>
          <w:rFonts w:ascii="David" w:hAnsi="David" w:cs="David" w:hint="cs"/>
          <w:rtl/>
        </w:rPr>
        <w:t>מנהל</w:t>
      </w:r>
      <w:r w:rsidRPr="00575CC5">
        <w:rPr>
          <w:rFonts w:ascii="David" w:hAnsi="David" w:cs="David"/>
          <w:rtl/>
        </w:rPr>
        <w:t xml:space="preserve"> או שיהיה דרוש על פי דין או על פי הוראה מצד רשות מוסמכת יהיה עליו לסלק את כל המכשולים והמפגעים שנשארו באתר העבודה.</w:t>
      </w:r>
    </w:p>
    <w:p w14:paraId="54375620" w14:textId="77777777" w:rsidR="00F25DF1" w:rsidRDefault="00F25DF1" w:rsidP="00C93C87">
      <w:pPr>
        <w:pStyle w:val="aff2"/>
        <w:widowControl w:val="0"/>
        <w:numPr>
          <w:ilvl w:val="3"/>
          <w:numId w:val="6"/>
        </w:numPr>
        <w:bidi/>
        <w:spacing w:after="240" w:line="300" w:lineRule="exact"/>
        <w:ind w:left="2551" w:hanging="992"/>
        <w:contextualSpacing w:val="0"/>
        <w:jc w:val="both"/>
        <w:rPr>
          <w:rFonts w:ascii="David" w:hAnsi="David" w:cs="David"/>
        </w:rPr>
      </w:pPr>
      <w:r w:rsidRPr="00575CC5">
        <w:rPr>
          <w:rFonts w:ascii="David" w:hAnsi="David" w:cs="David"/>
          <w:rtl/>
        </w:rPr>
        <w:t xml:space="preserve">בכל הכרוך בביצוע העבודה, לרבות לענין הבטיחות בעבודה, ימלא הקבלן אחר הוראות כל דין, לרבות הוראות בדבר מתן הודעות, קבלת רשיונות ותשלום מיסים ואגרות.  הקבלן יטפל ויעשה כל הדרוש, לרבות נשיאה על חשבונו בתשלומים ובמתן ערבויות, לשם השגת רשיונות ואישורים הנדרשים לביצוע העבודה מהרשויות המוסמכות על פי כל דין.  לפי דרישת המפקח, יציג לו הקבלן את הרשיונות והאישורים כאמור לפני תחילת ביצוע העבודה, וכן ימציא לו כל אישור בכתב מאת כל רשות מוסמכת על התאמת העבודה לדרישות כל דין ו/או להוראותיה של אותה רשות. </w:t>
      </w:r>
    </w:p>
    <w:p w14:paraId="68C2B5F2" w14:textId="7742175E" w:rsidR="00BC1DDC" w:rsidRPr="00756D9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756D90">
        <w:rPr>
          <w:rFonts w:ascii="David" w:hAnsi="David" w:cs="David"/>
          <w:b/>
          <w:bCs/>
          <w:u w:val="single"/>
          <w:rtl/>
        </w:rPr>
        <w:t xml:space="preserve">תחזוקת </w:t>
      </w:r>
      <w:r w:rsidR="003E0EB7">
        <w:rPr>
          <w:rFonts w:ascii="David" w:hAnsi="David" w:cs="David" w:hint="cs"/>
          <w:b/>
          <w:bCs/>
          <w:u w:val="single"/>
          <w:rtl/>
        </w:rPr>
        <w:t xml:space="preserve">מערכת ה- </w:t>
      </w:r>
      <w:r w:rsidR="003E0EB7">
        <w:rPr>
          <w:rFonts w:ascii="David" w:hAnsi="David" w:cs="David"/>
          <w:b/>
          <w:bCs/>
          <w:u w:val="single"/>
        </w:rPr>
        <w:t>UV</w:t>
      </w:r>
      <w:r w:rsidR="000D636F" w:rsidRPr="00756D90">
        <w:rPr>
          <w:rFonts w:ascii="David" w:hAnsi="David" w:cs="David"/>
          <w:b/>
          <w:bCs/>
          <w:u w:val="single"/>
          <w:rtl/>
        </w:rPr>
        <w:t xml:space="preserve"> </w:t>
      </w:r>
    </w:p>
    <w:p w14:paraId="5F257C20" w14:textId="77777777" w:rsidR="00C517C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C517CC">
        <w:rPr>
          <w:rFonts w:ascii="David" w:hAnsi="David" w:cs="David"/>
          <w:rtl/>
        </w:rPr>
        <w:t>הקבלן מתחייב בזאת</w:t>
      </w:r>
      <w:r w:rsidR="003E0EB7" w:rsidRPr="00C517CC">
        <w:rPr>
          <w:rFonts w:ascii="David" w:hAnsi="David" w:cs="David" w:hint="cs"/>
          <w:rtl/>
        </w:rPr>
        <w:t xml:space="preserve"> לבצע עבודות תחזוקה הנדרשות לאחזקתה של מערכת ה- </w:t>
      </w:r>
      <w:r w:rsidR="003E0EB7" w:rsidRPr="00C517CC">
        <w:rPr>
          <w:rFonts w:ascii="David" w:hAnsi="David" w:cs="David"/>
        </w:rPr>
        <w:t>UV</w:t>
      </w:r>
      <w:r w:rsidR="003E0EB7" w:rsidRPr="00C517CC">
        <w:rPr>
          <w:rFonts w:ascii="David" w:hAnsi="David" w:cs="David" w:hint="cs"/>
          <w:rtl/>
        </w:rPr>
        <w:t xml:space="preserve"> </w:t>
      </w:r>
      <w:r w:rsidRPr="00C517CC">
        <w:rPr>
          <w:rFonts w:ascii="David" w:hAnsi="David" w:cs="David"/>
          <w:rtl/>
        </w:rPr>
        <w:t xml:space="preserve"> </w:t>
      </w:r>
      <w:r w:rsidR="00C517CC" w:rsidRPr="00C517CC">
        <w:rPr>
          <w:rFonts w:ascii="David" w:hAnsi="David" w:cs="David"/>
          <w:rtl/>
        </w:rPr>
        <w:t>לרבות בכלל זה תחזוקה מונעת ותחזוקת שבר</w:t>
      </w:r>
      <w:r w:rsidR="00C517CC" w:rsidRPr="00C517CC">
        <w:rPr>
          <w:rFonts w:ascii="David" w:hAnsi="David" w:cs="David" w:hint="cs"/>
          <w:rtl/>
        </w:rPr>
        <w:t xml:space="preserve"> </w:t>
      </w:r>
      <w:r w:rsidRPr="00C517CC">
        <w:rPr>
          <w:rFonts w:ascii="David" w:hAnsi="David" w:cs="David"/>
          <w:rtl/>
        </w:rPr>
        <w:t>כמפורט במפרט</w:t>
      </w:r>
      <w:r w:rsidR="000D636F" w:rsidRPr="00C517CC">
        <w:rPr>
          <w:rFonts w:ascii="David" w:hAnsi="David" w:cs="David"/>
          <w:rtl/>
        </w:rPr>
        <w:t xml:space="preserve"> </w:t>
      </w:r>
      <w:r w:rsidRPr="00C517CC">
        <w:rPr>
          <w:rFonts w:ascii="David" w:hAnsi="David" w:cs="David"/>
          <w:rtl/>
        </w:rPr>
        <w:t>הטכני המסומן כנספח ג'</w:t>
      </w:r>
      <w:r w:rsidR="000D636F" w:rsidRPr="00C517CC">
        <w:rPr>
          <w:rFonts w:ascii="David" w:hAnsi="David" w:cs="David"/>
          <w:rtl/>
        </w:rPr>
        <w:t xml:space="preserve"> </w:t>
      </w:r>
      <w:r w:rsidRPr="00C517CC">
        <w:rPr>
          <w:rFonts w:ascii="David" w:hAnsi="David" w:cs="David"/>
          <w:rtl/>
        </w:rPr>
        <w:t>להסכם זה ומהווה חלק בלתי נפרד הימנו</w:t>
      </w:r>
      <w:r w:rsidR="00C517CC">
        <w:rPr>
          <w:rFonts w:ascii="David" w:hAnsi="David" w:cs="David" w:hint="cs"/>
          <w:rtl/>
        </w:rPr>
        <w:t xml:space="preserve">. </w:t>
      </w:r>
    </w:p>
    <w:p w14:paraId="5370B9C5" w14:textId="3A2F61DD" w:rsidR="00BC1DD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56D90">
        <w:rPr>
          <w:rFonts w:ascii="David" w:hAnsi="David" w:cs="David"/>
          <w:rtl/>
        </w:rPr>
        <w:t>הנחיות לביצוע התחזוקה:</w:t>
      </w:r>
      <w:r w:rsidR="000D636F" w:rsidRPr="00756D90">
        <w:rPr>
          <w:rFonts w:ascii="David" w:hAnsi="David" w:cs="David"/>
          <w:rtl/>
        </w:rPr>
        <w:t xml:space="preserve"> </w:t>
      </w:r>
    </w:p>
    <w:p w14:paraId="2693996D" w14:textId="672FFA99" w:rsidR="00BC1DDC" w:rsidRPr="00FF18E5"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FF18E5">
        <w:rPr>
          <w:rFonts w:ascii="David" w:hAnsi="David" w:cs="David"/>
          <w:rtl/>
        </w:rPr>
        <w:t>הקבלן</w:t>
      </w:r>
      <w:r w:rsidR="000D636F" w:rsidRPr="00FF18E5">
        <w:rPr>
          <w:rFonts w:ascii="David" w:hAnsi="David" w:cs="David"/>
          <w:rtl/>
        </w:rPr>
        <w:t xml:space="preserve">  </w:t>
      </w:r>
      <w:r w:rsidRPr="00FF18E5">
        <w:rPr>
          <w:rFonts w:ascii="David" w:hAnsi="David" w:cs="David"/>
          <w:rtl/>
        </w:rPr>
        <w:t>ידאג</w:t>
      </w:r>
      <w:r w:rsidR="000D636F" w:rsidRPr="00FF18E5">
        <w:rPr>
          <w:rFonts w:ascii="David" w:hAnsi="David" w:cs="David"/>
          <w:rtl/>
        </w:rPr>
        <w:t xml:space="preserve"> </w:t>
      </w:r>
      <w:r w:rsidRPr="00FF18E5">
        <w:rPr>
          <w:rFonts w:ascii="David" w:hAnsi="David" w:cs="David"/>
          <w:rtl/>
        </w:rPr>
        <w:t>לתחזוקה מלאה של מערכת</w:t>
      </w:r>
      <w:r w:rsidR="00C517CC">
        <w:rPr>
          <w:rFonts w:ascii="David" w:hAnsi="David" w:cs="David" w:hint="cs"/>
          <w:rtl/>
        </w:rPr>
        <w:t xml:space="preserve"> ה- </w:t>
      </w:r>
      <w:r w:rsidR="00C517CC">
        <w:rPr>
          <w:rFonts w:ascii="David" w:hAnsi="David" w:cs="David"/>
        </w:rPr>
        <w:t>UV</w:t>
      </w:r>
      <w:r w:rsidRPr="00FF18E5">
        <w:rPr>
          <w:rFonts w:ascii="David" w:hAnsi="David" w:cs="David"/>
          <w:rtl/>
        </w:rPr>
        <w:t xml:space="preserve">  ויבטיח את פעולת</w:t>
      </w:r>
      <w:r w:rsidR="00C517CC">
        <w:rPr>
          <w:rFonts w:ascii="David" w:hAnsi="David" w:cs="David" w:hint="cs"/>
          <w:rtl/>
        </w:rPr>
        <w:t xml:space="preserve">ה </w:t>
      </w:r>
      <w:r w:rsidRPr="00FF18E5">
        <w:rPr>
          <w:rFonts w:ascii="David" w:hAnsi="David" w:cs="David"/>
          <w:rtl/>
        </w:rPr>
        <w:t xml:space="preserve">התקינה של </w:t>
      </w:r>
      <w:r w:rsidR="00C517CC">
        <w:rPr>
          <w:rFonts w:ascii="David" w:hAnsi="David" w:cs="David" w:hint="cs"/>
          <w:rtl/>
        </w:rPr>
        <w:t xml:space="preserve">היחידות והמודולים והנורות </w:t>
      </w:r>
      <w:r w:rsidRPr="00FF18E5">
        <w:rPr>
          <w:rFonts w:ascii="David" w:hAnsi="David" w:cs="David"/>
          <w:rtl/>
        </w:rPr>
        <w:t>.</w:t>
      </w:r>
      <w:r w:rsidR="000D636F" w:rsidRPr="00FF18E5">
        <w:rPr>
          <w:rFonts w:ascii="David" w:hAnsi="David" w:cs="David"/>
          <w:rtl/>
        </w:rPr>
        <w:t xml:space="preserve"> </w:t>
      </w:r>
    </w:p>
    <w:p w14:paraId="0771C2CB" w14:textId="2261EEC9" w:rsidR="00BC1DDC" w:rsidRPr="00FF18E5"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FF18E5">
        <w:rPr>
          <w:rFonts w:ascii="David" w:hAnsi="David" w:cs="David"/>
          <w:rtl/>
        </w:rPr>
        <w:t xml:space="preserve">הקבלן ידאג למניעת </w:t>
      </w:r>
      <w:r w:rsidR="00C517CC">
        <w:rPr>
          <w:rFonts w:ascii="David" w:hAnsi="David" w:cs="David" w:hint="cs"/>
          <w:rtl/>
        </w:rPr>
        <w:t>תקלות</w:t>
      </w:r>
      <w:r w:rsidRPr="00FF18E5">
        <w:rPr>
          <w:rFonts w:ascii="David" w:hAnsi="David" w:cs="David"/>
          <w:rtl/>
        </w:rPr>
        <w:t xml:space="preserve"> בכל</w:t>
      </w:r>
      <w:r w:rsidR="00C517CC">
        <w:rPr>
          <w:rFonts w:ascii="David" w:hAnsi="David" w:cs="David" w:hint="cs"/>
          <w:rtl/>
        </w:rPr>
        <w:t xml:space="preserve"> </w:t>
      </w:r>
      <w:r w:rsidRPr="00FF18E5">
        <w:rPr>
          <w:rFonts w:ascii="David" w:hAnsi="David" w:cs="David"/>
          <w:rtl/>
        </w:rPr>
        <w:t>מערכות</w:t>
      </w:r>
      <w:r w:rsidR="00C517CC">
        <w:rPr>
          <w:rFonts w:ascii="David" w:hAnsi="David" w:cs="David" w:hint="cs"/>
          <w:rtl/>
        </w:rPr>
        <w:t xml:space="preserve"> ה- </w:t>
      </w:r>
      <w:r w:rsidR="00C517CC">
        <w:rPr>
          <w:rFonts w:ascii="David" w:hAnsi="David" w:cs="David"/>
        </w:rPr>
        <w:t>UV</w:t>
      </w:r>
      <w:r w:rsidRPr="00FF18E5">
        <w:rPr>
          <w:rFonts w:ascii="David" w:hAnsi="David" w:cs="David"/>
          <w:rtl/>
        </w:rPr>
        <w:t xml:space="preserve"> הנ"ל וידאג לתקנם בהתאם לזמינות המפורטת בהמשך לרבות שבתות ומעדי ישראל מרגע הודעה על תקלה ממנהל המכון או מי מטעמו. </w:t>
      </w:r>
    </w:p>
    <w:p w14:paraId="324A9135" w14:textId="4254EEB2" w:rsidR="00BC1DDC" w:rsidRPr="00FF18E5"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FF18E5">
        <w:rPr>
          <w:rFonts w:ascii="David" w:hAnsi="David" w:cs="David"/>
          <w:rtl/>
        </w:rPr>
        <w:t>בנוסף יבצע הקבלן</w:t>
      </w:r>
      <w:r w:rsidR="000D636F" w:rsidRPr="00FF18E5">
        <w:rPr>
          <w:rFonts w:ascii="David" w:hAnsi="David" w:cs="David"/>
          <w:rtl/>
        </w:rPr>
        <w:t xml:space="preserve">  </w:t>
      </w:r>
      <w:r w:rsidRPr="00FF18E5">
        <w:rPr>
          <w:rFonts w:ascii="David" w:hAnsi="David" w:cs="David"/>
          <w:rtl/>
        </w:rPr>
        <w:t xml:space="preserve">תחזוקה מונעת לשמירת הציוד והחלפת חלקי חילוף בציוד. </w:t>
      </w:r>
    </w:p>
    <w:p w14:paraId="1685931B" w14:textId="3E87E8E5" w:rsidR="00FF18E5"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FF18E5">
        <w:rPr>
          <w:rFonts w:ascii="David" w:hAnsi="David" w:cs="David"/>
          <w:rtl/>
        </w:rPr>
        <w:t>תחזוקת</w:t>
      </w:r>
      <w:r w:rsidR="000D636F" w:rsidRPr="00FF18E5">
        <w:rPr>
          <w:rFonts w:ascii="David" w:hAnsi="David" w:cs="David"/>
          <w:rtl/>
        </w:rPr>
        <w:t xml:space="preserve"> </w:t>
      </w:r>
      <w:r w:rsidR="00C517CC" w:rsidRPr="00FF18E5">
        <w:rPr>
          <w:rFonts w:ascii="David" w:hAnsi="David" w:cs="David"/>
          <w:rtl/>
        </w:rPr>
        <w:t>מערכת</w:t>
      </w:r>
      <w:r w:rsidR="00C517CC">
        <w:rPr>
          <w:rFonts w:ascii="David" w:hAnsi="David" w:cs="David" w:hint="cs"/>
          <w:rtl/>
        </w:rPr>
        <w:t xml:space="preserve"> ה- </w:t>
      </w:r>
      <w:r w:rsidR="00C517CC">
        <w:rPr>
          <w:rFonts w:ascii="David" w:hAnsi="David" w:cs="David"/>
        </w:rPr>
        <w:t>UV</w:t>
      </w:r>
      <w:r w:rsidR="00C517CC" w:rsidRPr="00FF18E5">
        <w:rPr>
          <w:rFonts w:ascii="David" w:hAnsi="David" w:cs="David"/>
          <w:rtl/>
        </w:rPr>
        <w:t xml:space="preserve">  </w:t>
      </w:r>
      <w:r w:rsidRPr="00FF18E5">
        <w:rPr>
          <w:rFonts w:ascii="David" w:hAnsi="David" w:cs="David"/>
          <w:rtl/>
        </w:rPr>
        <w:t xml:space="preserve">תעשה על בסיס </w:t>
      </w:r>
      <w:r w:rsidR="00C517CC">
        <w:rPr>
          <w:rFonts w:ascii="David" w:hAnsi="David" w:cs="David" w:hint="cs"/>
          <w:rtl/>
        </w:rPr>
        <w:t xml:space="preserve">דו שבועי </w:t>
      </w:r>
      <w:r w:rsidRPr="00FF18E5">
        <w:rPr>
          <w:rFonts w:ascii="David" w:hAnsi="David" w:cs="David"/>
          <w:rtl/>
        </w:rPr>
        <w:t>קבוע וכן על</w:t>
      </w:r>
      <w:r w:rsidR="000D636F" w:rsidRPr="00FF18E5">
        <w:rPr>
          <w:rFonts w:ascii="David" w:hAnsi="David" w:cs="David"/>
          <w:rtl/>
        </w:rPr>
        <w:t xml:space="preserve"> </w:t>
      </w:r>
      <w:r w:rsidRPr="00FF18E5">
        <w:rPr>
          <w:rFonts w:ascii="David" w:hAnsi="David" w:cs="David"/>
          <w:rtl/>
        </w:rPr>
        <w:t>פי</w:t>
      </w:r>
      <w:r w:rsidR="000D636F" w:rsidRPr="00FF18E5">
        <w:rPr>
          <w:rFonts w:ascii="David" w:hAnsi="David" w:cs="David"/>
          <w:rtl/>
        </w:rPr>
        <w:t xml:space="preserve"> </w:t>
      </w:r>
      <w:r w:rsidRPr="00FF18E5">
        <w:rPr>
          <w:rFonts w:ascii="David" w:hAnsi="David" w:cs="David"/>
          <w:rtl/>
        </w:rPr>
        <w:t>צורך וקריאה ממנהל המכון או מי מטעמו</w:t>
      </w:r>
      <w:r w:rsidR="0065408E" w:rsidRPr="00FF18E5">
        <w:rPr>
          <w:rFonts w:ascii="David" w:hAnsi="David" w:cs="David"/>
          <w:rtl/>
        </w:rPr>
        <w:t>,</w:t>
      </w:r>
      <w:r w:rsidRPr="00FF18E5">
        <w:rPr>
          <w:rFonts w:ascii="David" w:hAnsi="David" w:cs="David"/>
          <w:rtl/>
        </w:rPr>
        <w:t xml:space="preserve"> בזמינות המפורטת</w:t>
      </w:r>
      <w:r w:rsidR="000D636F" w:rsidRPr="00FF18E5">
        <w:rPr>
          <w:rFonts w:ascii="David" w:hAnsi="David" w:cs="David"/>
          <w:rtl/>
        </w:rPr>
        <w:t xml:space="preserve"> </w:t>
      </w:r>
      <w:r w:rsidRPr="00FF18E5">
        <w:rPr>
          <w:rFonts w:ascii="David" w:hAnsi="David" w:cs="David"/>
          <w:rtl/>
        </w:rPr>
        <w:t>על פי מפתח המפורט להלן:</w:t>
      </w:r>
    </w:p>
    <w:p w14:paraId="3C9EAD54" w14:textId="5F2C568E" w:rsidR="00BC1DDC" w:rsidRPr="00FF18E5" w:rsidRDefault="00B15439" w:rsidP="00C93C87">
      <w:pPr>
        <w:pStyle w:val="aff2"/>
        <w:widowControl w:val="0"/>
        <w:numPr>
          <w:ilvl w:val="4"/>
          <w:numId w:val="6"/>
        </w:numPr>
        <w:bidi/>
        <w:spacing w:after="240" w:line="300" w:lineRule="exact"/>
        <w:ind w:left="3402" w:hanging="993"/>
        <w:contextualSpacing w:val="0"/>
        <w:jc w:val="both"/>
        <w:rPr>
          <w:rFonts w:ascii="David" w:hAnsi="David" w:cs="David"/>
        </w:rPr>
      </w:pPr>
      <w:r w:rsidRPr="00FF18E5">
        <w:rPr>
          <w:rFonts w:ascii="David" w:hAnsi="David" w:cs="David"/>
          <w:b/>
          <w:bCs/>
          <w:u w:val="single"/>
          <w:rtl/>
        </w:rPr>
        <w:t>תחזוקת שבר דחופה</w:t>
      </w:r>
      <w:r w:rsidR="000D636F" w:rsidRPr="00FF18E5">
        <w:rPr>
          <w:rFonts w:ascii="David" w:hAnsi="David" w:cs="David"/>
          <w:rtl/>
        </w:rPr>
        <w:t xml:space="preserve"> </w:t>
      </w:r>
      <w:r w:rsidRPr="00FF18E5">
        <w:rPr>
          <w:rFonts w:ascii="David" w:hAnsi="David" w:cs="David"/>
          <w:rtl/>
        </w:rPr>
        <w:t>–</w:t>
      </w:r>
      <w:r w:rsidR="000D636F" w:rsidRPr="00FF18E5">
        <w:rPr>
          <w:rFonts w:ascii="David" w:hAnsi="David" w:cs="David"/>
          <w:rtl/>
        </w:rPr>
        <w:t xml:space="preserve"> </w:t>
      </w:r>
      <w:r w:rsidRPr="00FF18E5">
        <w:rPr>
          <w:rFonts w:ascii="David" w:hAnsi="David" w:cs="David"/>
          <w:rtl/>
        </w:rPr>
        <w:t>הכוללת תקלות שאינן סובלות דיחוי יטופלו בתוך שעתיים מרגע הקריאה.</w:t>
      </w:r>
      <w:r w:rsidR="000D636F" w:rsidRPr="00FF18E5">
        <w:rPr>
          <w:rFonts w:ascii="David" w:hAnsi="David" w:cs="David"/>
          <w:rtl/>
        </w:rPr>
        <w:t xml:space="preserve"> </w:t>
      </w:r>
    </w:p>
    <w:p w14:paraId="2E6C3C2B" w14:textId="2B51353F" w:rsidR="00BC1DDC" w:rsidRPr="00FF18E5" w:rsidRDefault="00B15439" w:rsidP="00C93C87">
      <w:pPr>
        <w:pStyle w:val="aff2"/>
        <w:widowControl w:val="0"/>
        <w:numPr>
          <w:ilvl w:val="4"/>
          <w:numId w:val="6"/>
        </w:numPr>
        <w:bidi/>
        <w:spacing w:after="240" w:line="300" w:lineRule="exact"/>
        <w:ind w:left="3402" w:hanging="993"/>
        <w:contextualSpacing w:val="0"/>
        <w:jc w:val="both"/>
        <w:rPr>
          <w:rFonts w:ascii="David" w:hAnsi="David" w:cs="David"/>
        </w:rPr>
      </w:pPr>
      <w:r w:rsidRPr="00FF18E5">
        <w:rPr>
          <w:rFonts w:ascii="David" w:hAnsi="David" w:cs="David"/>
          <w:b/>
          <w:bCs/>
          <w:u w:val="single"/>
          <w:rtl/>
        </w:rPr>
        <w:t>תחזוקת שבר רגילה</w:t>
      </w:r>
      <w:r w:rsidR="000D636F" w:rsidRPr="00FF18E5">
        <w:rPr>
          <w:rFonts w:ascii="David" w:hAnsi="David" w:cs="David"/>
          <w:rtl/>
        </w:rPr>
        <w:t xml:space="preserve"> </w:t>
      </w:r>
      <w:r w:rsidRPr="00FF18E5">
        <w:rPr>
          <w:rFonts w:ascii="David" w:hAnsi="David" w:cs="David"/>
          <w:rtl/>
        </w:rPr>
        <w:t>-</w:t>
      </w:r>
      <w:r w:rsidR="000D636F" w:rsidRPr="00FF18E5">
        <w:rPr>
          <w:rFonts w:ascii="David" w:hAnsi="David" w:cs="David"/>
          <w:rtl/>
        </w:rPr>
        <w:t xml:space="preserve"> </w:t>
      </w:r>
      <w:r w:rsidRPr="00FF18E5">
        <w:rPr>
          <w:rFonts w:ascii="David" w:hAnsi="David" w:cs="David"/>
          <w:rtl/>
        </w:rPr>
        <w:t xml:space="preserve"> הכוללת תקלות הסובלות דיחוי</w:t>
      </w:r>
      <w:r w:rsidR="0065408E" w:rsidRPr="00FF18E5">
        <w:rPr>
          <w:rFonts w:ascii="David" w:hAnsi="David" w:cs="David"/>
          <w:rtl/>
        </w:rPr>
        <w:t>,</w:t>
      </w:r>
      <w:r w:rsidRPr="00FF18E5">
        <w:rPr>
          <w:rFonts w:ascii="David" w:hAnsi="David" w:cs="David"/>
          <w:rtl/>
        </w:rPr>
        <w:t xml:space="preserve"> יטופלו בתוך </w:t>
      </w:r>
      <w:r w:rsidRPr="00FF18E5">
        <w:rPr>
          <w:rFonts w:ascii="David" w:hAnsi="David" w:cs="David"/>
        </w:rPr>
        <w:t>48</w:t>
      </w:r>
      <w:r w:rsidRPr="00FF18E5">
        <w:rPr>
          <w:rFonts w:ascii="David" w:hAnsi="David" w:cs="David"/>
          <w:rtl/>
        </w:rPr>
        <w:t xml:space="preserve"> שעות מרגע הקריאה . </w:t>
      </w:r>
    </w:p>
    <w:p w14:paraId="094D107F" w14:textId="5713BFF9" w:rsidR="00BC1DDC" w:rsidRPr="00FF18E5" w:rsidRDefault="00B15439" w:rsidP="00C93C87">
      <w:pPr>
        <w:pStyle w:val="aff2"/>
        <w:widowControl w:val="0"/>
        <w:numPr>
          <w:ilvl w:val="4"/>
          <w:numId w:val="6"/>
        </w:numPr>
        <w:bidi/>
        <w:spacing w:after="240" w:line="300" w:lineRule="exact"/>
        <w:ind w:left="3402" w:hanging="993"/>
        <w:contextualSpacing w:val="0"/>
        <w:jc w:val="both"/>
        <w:rPr>
          <w:rFonts w:ascii="David" w:hAnsi="David" w:cs="David"/>
        </w:rPr>
      </w:pPr>
      <w:r w:rsidRPr="00FF18E5">
        <w:rPr>
          <w:rFonts w:ascii="David" w:hAnsi="David" w:cs="David"/>
          <w:b/>
          <w:bCs/>
          <w:rtl/>
        </w:rPr>
        <w:t>תחזוקת מנע</w:t>
      </w:r>
      <w:r w:rsidRPr="00FF18E5">
        <w:rPr>
          <w:rFonts w:ascii="David" w:hAnsi="David" w:cs="David"/>
          <w:rtl/>
        </w:rPr>
        <w:t xml:space="preserve"> – תחזוקה זו תבוצע במסגרת ביקור </w:t>
      </w:r>
      <w:r w:rsidR="00C517CC">
        <w:rPr>
          <w:rFonts w:ascii="David" w:hAnsi="David" w:cs="David" w:hint="cs"/>
          <w:rtl/>
        </w:rPr>
        <w:t>דו שבועי</w:t>
      </w:r>
      <w:r w:rsidRPr="00FF18E5">
        <w:rPr>
          <w:rFonts w:ascii="David" w:hAnsi="David" w:cs="David"/>
          <w:rtl/>
        </w:rPr>
        <w:t xml:space="preserve"> וב</w:t>
      </w:r>
      <w:r w:rsidR="00C517CC">
        <w:rPr>
          <w:rFonts w:ascii="David" w:hAnsi="David" w:cs="David" w:hint="cs"/>
          <w:rtl/>
        </w:rPr>
        <w:t>ו</w:t>
      </w:r>
      <w:r w:rsidRPr="00FF18E5">
        <w:rPr>
          <w:rFonts w:ascii="David" w:hAnsi="David" w:cs="David"/>
          <w:rtl/>
        </w:rPr>
        <w:t xml:space="preserve"> יבוצעו פעולות תחזוקה שוטפת וכן שיפורים נדרשים בהתאם לדרישת המנהל.</w:t>
      </w:r>
      <w:r w:rsidR="000D636F" w:rsidRPr="00FF18E5">
        <w:rPr>
          <w:rFonts w:ascii="David" w:hAnsi="David" w:cs="David"/>
          <w:rtl/>
        </w:rPr>
        <w:t xml:space="preserve"> </w:t>
      </w:r>
    </w:p>
    <w:p w14:paraId="0E06B2B8" w14:textId="2B7B6187"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בעת ביצוע עבודות</w:t>
      </w:r>
      <w:r w:rsidR="00C517CC">
        <w:rPr>
          <w:rFonts w:ascii="David" w:hAnsi="David" w:cs="David" w:hint="cs"/>
          <w:rtl/>
        </w:rPr>
        <w:t xml:space="preserve"> השיפוץ ו/או </w:t>
      </w:r>
      <w:r w:rsidRPr="00FF18E5">
        <w:rPr>
          <w:rFonts w:ascii="David" w:hAnsi="David" w:cs="David"/>
          <w:rtl/>
        </w:rPr>
        <w:t>התחזוקה</w:t>
      </w:r>
      <w:r w:rsidR="00C517CC">
        <w:rPr>
          <w:rFonts w:ascii="David" w:hAnsi="David" w:cs="David" w:hint="cs"/>
          <w:rtl/>
        </w:rPr>
        <w:t xml:space="preserve"> של מערכת ה- </w:t>
      </w:r>
      <w:r w:rsidR="00C517CC">
        <w:rPr>
          <w:rFonts w:ascii="David" w:hAnsi="David" w:cs="David"/>
        </w:rPr>
        <w:t>UV</w:t>
      </w:r>
      <w:r w:rsidR="0065408E" w:rsidRPr="00FF18E5">
        <w:rPr>
          <w:rFonts w:ascii="David" w:hAnsi="David" w:cs="David"/>
          <w:rtl/>
        </w:rPr>
        <w:t>,</w:t>
      </w:r>
      <w:r w:rsidRPr="00FF18E5">
        <w:rPr>
          <w:rFonts w:ascii="David" w:hAnsi="David" w:cs="David"/>
          <w:rtl/>
        </w:rPr>
        <w:t xml:space="preserve"> מתחייב הקבלן</w:t>
      </w:r>
      <w:r w:rsidR="0065408E" w:rsidRPr="00FF18E5">
        <w:rPr>
          <w:rFonts w:ascii="David" w:hAnsi="David" w:cs="David"/>
          <w:rtl/>
        </w:rPr>
        <w:t>,</w:t>
      </w:r>
      <w:r w:rsidRPr="00FF18E5">
        <w:rPr>
          <w:rFonts w:ascii="David" w:hAnsi="David" w:cs="David"/>
          <w:rtl/>
        </w:rPr>
        <w:t xml:space="preserve"> שלא ללכלך ולהשאיר את המיתקנים</w:t>
      </w:r>
      <w:r w:rsidR="000D636F" w:rsidRPr="00FF18E5">
        <w:rPr>
          <w:rFonts w:ascii="David" w:hAnsi="David" w:cs="David"/>
          <w:rtl/>
        </w:rPr>
        <w:t xml:space="preserve"> </w:t>
      </w:r>
      <w:r w:rsidRPr="00FF18E5">
        <w:rPr>
          <w:rFonts w:ascii="David" w:hAnsi="David" w:cs="David"/>
          <w:rtl/>
        </w:rPr>
        <w:t xml:space="preserve">נקיים משאריות </w:t>
      </w:r>
      <w:r w:rsidR="00C517CC">
        <w:rPr>
          <w:rFonts w:ascii="David" w:hAnsi="David" w:cs="David" w:hint="cs"/>
          <w:rtl/>
        </w:rPr>
        <w:t>ו</w:t>
      </w:r>
      <w:r w:rsidRPr="00FF18E5">
        <w:rPr>
          <w:rFonts w:ascii="David" w:hAnsi="David" w:cs="David"/>
          <w:rtl/>
        </w:rPr>
        <w:t>פסולת. במידה והקבלן לא יעשה כן רשאי התאגיד לנקות את הפסולת שפוזרה על חשבון הקבלן ולחייב את חשבונו בכל ההוצאות כפי שיקבעו על ידי המנהל. בנוסף</w:t>
      </w:r>
      <w:r w:rsidR="0065408E" w:rsidRPr="00FF18E5">
        <w:rPr>
          <w:rFonts w:ascii="David" w:hAnsi="David" w:cs="David"/>
          <w:rtl/>
        </w:rPr>
        <w:t>,</w:t>
      </w:r>
      <w:r w:rsidRPr="00FF18E5">
        <w:rPr>
          <w:rFonts w:ascii="David" w:hAnsi="David" w:cs="David"/>
          <w:rtl/>
        </w:rPr>
        <w:t xml:space="preserve"> יחוייב הקבלן בקנס כאמור בסעיף </w:t>
      </w:r>
      <w:r w:rsidRPr="00FF18E5">
        <w:rPr>
          <w:rFonts w:ascii="David" w:hAnsi="David" w:cs="David"/>
        </w:rPr>
        <w:t>9</w:t>
      </w:r>
      <w:r w:rsidRPr="00FF18E5">
        <w:rPr>
          <w:rFonts w:ascii="David" w:hAnsi="David" w:cs="David"/>
          <w:rtl/>
        </w:rPr>
        <w:t xml:space="preserve"> בהסכם זה</w:t>
      </w:r>
      <w:r w:rsidR="0065408E" w:rsidRPr="00FF18E5">
        <w:rPr>
          <w:rFonts w:ascii="David" w:hAnsi="David" w:cs="David"/>
          <w:rtl/>
        </w:rPr>
        <w:t>,</w:t>
      </w:r>
      <w:r w:rsidR="000D636F" w:rsidRPr="00FF18E5">
        <w:rPr>
          <w:rFonts w:ascii="David" w:hAnsi="David" w:cs="David"/>
          <w:rtl/>
        </w:rPr>
        <w:t xml:space="preserve"> </w:t>
      </w:r>
      <w:r w:rsidRPr="00FF18E5">
        <w:rPr>
          <w:rFonts w:ascii="David" w:hAnsi="David" w:cs="David"/>
          <w:rtl/>
        </w:rPr>
        <w:t xml:space="preserve">סכום זה יקוזז מהתשלומים שהתאגידים ישלמו לקבלן. </w:t>
      </w:r>
    </w:p>
    <w:p w14:paraId="64EF96BD" w14:textId="58A4B422" w:rsidR="00BC1DDC" w:rsidRPr="00FF18E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FF18E5">
        <w:rPr>
          <w:rFonts w:ascii="David" w:hAnsi="David" w:cs="David"/>
          <w:b/>
          <w:bCs/>
          <w:u w:val="single"/>
          <w:rtl/>
        </w:rPr>
        <w:t>בטיחות</w:t>
      </w:r>
      <w:r w:rsidR="000D636F" w:rsidRPr="00FF18E5">
        <w:rPr>
          <w:rFonts w:ascii="David" w:hAnsi="David" w:cs="David"/>
          <w:b/>
          <w:bCs/>
          <w:u w:val="single"/>
          <w:rtl/>
        </w:rPr>
        <w:t xml:space="preserve"> </w:t>
      </w:r>
    </w:p>
    <w:p w14:paraId="37194243" w14:textId="77777777" w:rsidR="00C517CC" w:rsidRPr="00C517C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על הקבלן לנקוט בכל אמצעי הבטיחות ולשמור על תנאי הבטיחות של עובדיו ו/או עובדי מי מטעמו ושל צד ג' בהתאם לכל דין</w:t>
      </w:r>
      <w:r w:rsidR="0065408E" w:rsidRPr="00FF18E5">
        <w:rPr>
          <w:rFonts w:ascii="David" w:hAnsi="David" w:cs="David"/>
          <w:rtl/>
        </w:rPr>
        <w:t>,</w:t>
      </w:r>
      <w:r w:rsidRPr="00FF18E5">
        <w:rPr>
          <w:rFonts w:ascii="David" w:hAnsi="David" w:cs="David"/>
          <w:rtl/>
        </w:rPr>
        <w:t xml:space="preserve"> ולדרישות החברה</w:t>
      </w:r>
      <w:r w:rsidR="0065408E" w:rsidRPr="00FF18E5">
        <w:rPr>
          <w:rFonts w:ascii="David" w:hAnsi="David" w:cs="David"/>
          <w:rtl/>
        </w:rPr>
        <w:t>,</w:t>
      </w:r>
      <w:r w:rsidRPr="00FF18E5">
        <w:rPr>
          <w:rFonts w:ascii="David" w:hAnsi="David" w:cs="David"/>
          <w:rtl/>
        </w:rPr>
        <w:t xml:space="preserve"> ולבצע כל עבודה ע"י אנשים בעלי מומחיות</w:t>
      </w:r>
      <w:r w:rsidR="0065408E" w:rsidRPr="00FF18E5">
        <w:rPr>
          <w:rFonts w:ascii="David" w:hAnsi="David" w:cs="David"/>
          <w:rtl/>
        </w:rPr>
        <w:t>,</w:t>
      </w:r>
      <w:r w:rsidRPr="00FF18E5">
        <w:rPr>
          <w:rFonts w:ascii="David" w:hAnsi="David" w:cs="David"/>
          <w:rtl/>
        </w:rPr>
        <w:t xml:space="preserve"> מיומנות וכישורים מקצועיים והולמים</w:t>
      </w:r>
      <w:r w:rsidR="00C517CC">
        <w:rPr>
          <w:rFonts w:ascii="David" w:hAnsi="David" w:cs="David" w:hint="cs"/>
          <w:rtl/>
        </w:rPr>
        <w:t xml:space="preserve"> בדגש על הסמכה והכשרה </w:t>
      </w:r>
      <w:r w:rsidR="00C517CC" w:rsidRPr="00C517CC">
        <w:rPr>
          <w:rFonts w:ascii="David" w:hAnsi="David" w:cs="David"/>
          <w:rtl/>
        </w:rPr>
        <w:t xml:space="preserve">על ידי חברת </w:t>
      </w:r>
      <w:r w:rsidR="00C517CC" w:rsidRPr="00C517CC">
        <w:rPr>
          <w:rFonts w:ascii="David" w:hAnsi="David" w:cs="David"/>
        </w:rPr>
        <w:t>WEDECO</w:t>
      </w:r>
      <w:r w:rsidR="00C517CC" w:rsidRPr="00C517CC">
        <w:rPr>
          <w:rFonts w:ascii="David" w:hAnsi="David" w:cs="David"/>
          <w:rtl/>
        </w:rPr>
        <w:t xml:space="preserve"> לטיפול במערכת.</w:t>
      </w:r>
    </w:p>
    <w:p w14:paraId="221B9ACD" w14:textId="7D4375BB"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מצאה החברה ו/או</w:t>
      </w:r>
      <w:r w:rsidR="000D636F" w:rsidRPr="00FF18E5">
        <w:rPr>
          <w:rFonts w:ascii="David" w:hAnsi="David" w:cs="David"/>
          <w:rtl/>
        </w:rPr>
        <w:t xml:space="preserve"> </w:t>
      </w:r>
      <w:r w:rsidRPr="00FF18E5">
        <w:rPr>
          <w:rFonts w:ascii="David" w:hAnsi="David" w:cs="David"/>
          <w:rtl/>
        </w:rPr>
        <w:t>המנהל</w:t>
      </w:r>
      <w:r w:rsidR="000D636F" w:rsidRPr="00FF18E5">
        <w:rPr>
          <w:rFonts w:ascii="David" w:hAnsi="David" w:cs="David"/>
          <w:rtl/>
        </w:rPr>
        <w:t xml:space="preserve"> </w:t>
      </w:r>
      <w:r w:rsidRPr="00FF18E5">
        <w:rPr>
          <w:rFonts w:ascii="David" w:hAnsi="David" w:cs="David"/>
          <w:rtl/>
        </w:rPr>
        <w:t>כי העבודות</w:t>
      </w:r>
      <w:r w:rsidR="000D636F" w:rsidRPr="00FF18E5">
        <w:rPr>
          <w:rFonts w:ascii="David" w:hAnsi="David" w:cs="David"/>
          <w:rtl/>
        </w:rPr>
        <w:t xml:space="preserve"> </w:t>
      </w:r>
      <w:r w:rsidRPr="00FF18E5">
        <w:rPr>
          <w:rFonts w:ascii="David" w:hAnsi="David" w:cs="David"/>
          <w:rtl/>
        </w:rPr>
        <w:t>בוצעו בתנאים בטיחותיים גרועים ו/או בניגוד להוראות ו/או לא לשביעות רצון החברה ו/או המנהל</w:t>
      </w:r>
      <w:r w:rsidR="000D636F" w:rsidRPr="00FF18E5">
        <w:rPr>
          <w:rFonts w:ascii="David" w:hAnsi="David" w:cs="David"/>
          <w:rtl/>
        </w:rPr>
        <w:t xml:space="preserve"> </w:t>
      </w:r>
      <w:r w:rsidRPr="00FF18E5">
        <w:rPr>
          <w:rFonts w:ascii="David" w:hAnsi="David" w:cs="David"/>
          <w:rtl/>
        </w:rPr>
        <w:t>תיתן</w:t>
      </w:r>
      <w:r w:rsidR="000D636F" w:rsidRPr="00FF18E5">
        <w:rPr>
          <w:rFonts w:ascii="David" w:hAnsi="David" w:cs="David"/>
          <w:rtl/>
        </w:rPr>
        <w:t xml:space="preserve"> </w:t>
      </w:r>
      <w:r w:rsidRPr="00FF18E5">
        <w:rPr>
          <w:rFonts w:ascii="David" w:hAnsi="David" w:cs="David"/>
          <w:rtl/>
        </w:rPr>
        <w:t>החברה ו/או המנהל</w:t>
      </w:r>
      <w:r w:rsidR="000D636F" w:rsidRPr="00FF18E5">
        <w:rPr>
          <w:rFonts w:ascii="David" w:hAnsi="David" w:cs="David"/>
          <w:rtl/>
        </w:rPr>
        <w:t xml:space="preserve"> </w:t>
      </w:r>
      <w:r w:rsidRPr="00FF18E5">
        <w:rPr>
          <w:rFonts w:ascii="David" w:hAnsi="David" w:cs="David"/>
          <w:rtl/>
        </w:rPr>
        <w:t>לקבלן התראה ואפשרות לתיקון הליקוי.</w:t>
      </w:r>
      <w:r w:rsidR="000D636F" w:rsidRPr="00FF18E5">
        <w:rPr>
          <w:rFonts w:ascii="David" w:hAnsi="David" w:cs="David"/>
          <w:rtl/>
        </w:rPr>
        <w:t xml:space="preserve"> </w:t>
      </w:r>
    </w:p>
    <w:p w14:paraId="180E7F25" w14:textId="0DCA86D0"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לא פעל הקבלן בהתאם להוראות החברה ו/או המנהל</w:t>
      </w:r>
      <w:r w:rsidR="0065408E" w:rsidRPr="00FF18E5">
        <w:rPr>
          <w:rFonts w:ascii="David" w:hAnsi="David" w:cs="David"/>
          <w:rtl/>
        </w:rPr>
        <w:t>,</w:t>
      </w:r>
      <w:r w:rsidRPr="00FF18E5">
        <w:rPr>
          <w:rFonts w:ascii="David" w:hAnsi="David" w:cs="David"/>
          <w:rtl/>
        </w:rPr>
        <w:t xml:space="preserve"> תהא החברה רשאית</w:t>
      </w:r>
      <w:r w:rsidR="000D636F" w:rsidRPr="00FF18E5">
        <w:rPr>
          <w:rFonts w:ascii="David" w:hAnsi="David" w:cs="David"/>
          <w:rtl/>
        </w:rPr>
        <w:t xml:space="preserve"> </w:t>
      </w:r>
      <w:r w:rsidRPr="00FF18E5">
        <w:rPr>
          <w:rFonts w:ascii="David" w:hAnsi="David" w:cs="David"/>
          <w:rtl/>
        </w:rPr>
        <w:t>להפסיק</w:t>
      </w:r>
      <w:r w:rsidR="000D636F" w:rsidRPr="00FF18E5">
        <w:rPr>
          <w:rFonts w:ascii="David" w:hAnsi="David" w:cs="David"/>
          <w:rtl/>
        </w:rPr>
        <w:t xml:space="preserve"> </w:t>
      </w:r>
      <w:r w:rsidRPr="00FF18E5">
        <w:rPr>
          <w:rFonts w:ascii="David" w:hAnsi="David" w:cs="David"/>
          <w:rtl/>
        </w:rPr>
        <w:t>את עבודת הקבלן .</w:t>
      </w:r>
      <w:r w:rsidRPr="00FF18E5">
        <w:rPr>
          <w:rFonts w:ascii="David" w:hAnsi="David" w:cs="David"/>
          <w:rtl/>
        </w:rPr>
        <w:tab/>
      </w:r>
      <w:r w:rsidR="000D636F" w:rsidRPr="00FF18E5">
        <w:rPr>
          <w:rFonts w:ascii="David" w:hAnsi="David" w:cs="David"/>
          <w:rtl/>
        </w:rPr>
        <w:t xml:space="preserve"> </w:t>
      </w:r>
      <w:r w:rsidRPr="00FF18E5">
        <w:rPr>
          <w:rFonts w:ascii="David" w:hAnsi="David" w:cs="David"/>
          <w:rtl/>
        </w:rPr>
        <w:t xml:space="preserve"> </w:t>
      </w:r>
    </w:p>
    <w:p w14:paraId="7F306BA7" w14:textId="19F26A67"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הקבלן מתחייב לסלק ולתקן כל מפגע/מטרד לציבור מיד עם ייווצרו ולשאת בכל הוצאות ו/או נזק בגין כך. אם יהיה צורך בקיום מטרד זמני במהלכן של ביצוע העבודות או כתוצאה מהן יהיה הקבלן אחראי על התיאומים הדרושים עם כל הגורמים הרלוונטיים.</w:t>
      </w:r>
      <w:r w:rsidR="000D636F" w:rsidRPr="00FF18E5">
        <w:rPr>
          <w:rFonts w:ascii="David" w:hAnsi="David" w:cs="David"/>
          <w:rtl/>
        </w:rPr>
        <w:t xml:space="preserve"> </w:t>
      </w:r>
    </w:p>
    <w:p w14:paraId="0E086C7B" w14:textId="4F408F38" w:rsidR="00BC1DDC" w:rsidRPr="00FF18E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FF18E5">
        <w:rPr>
          <w:rFonts w:ascii="David" w:hAnsi="David" w:cs="David"/>
          <w:b/>
          <w:bCs/>
          <w:u w:val="single"/>
          <w:rtl/>
        </w:rPr>
        <w:t xml:space="preserve">ליקויים ופגמים בטיב החומרים ו/או העבודות ו/או בציוד המותקן </w:t>
      </w:r>
    </w:p>
    <w:p w14:paraId="7436620E" w14:textId="7B7C6910"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היה והחברה ו/או המנהל גילה פגם או ליקוי בטיב החומרים ו/או העבודות במהלך ביצוע העבודות</w:t>
      </w:r>
      <w:r w:rsidR="0065408E" w:rsidRPr="00FF18E5">
        <w:rPr>
          <w:rFonts w:ascii="David" w:hAnsi="David" w:cs="David"/>
          <w:rtl/>
        </w:rPr>
        <w:t>,</w:t>
      </w:r>
      <w:r w:rsidRPr="00FF18E5">
        <w:rPr>
          <w:rFonts w:ascii="David" w:hAnsi="David" w:cs="David"/>
          <w:rtl/>
        </w:rPr>
        <w:t xml:space="preserve"> מתחייב הקבלן בתוך זמן סביר להחליף ו/או לתקן כל ליקוי  ו/או פגם עליו ידווח לו על ידי החברה</w:t>
      </w:r>
      <w:r w:rsidR="000D636F" w:rsidRPr="00FF18E5">
        <w:rPr>
          <w:rFonts w:ascii="David" w:hAnsi="David" w:cs="David"/>
          <w:rtl/>
        </w:rPr>
        <w:t xml:space="preserve"> </w:t>
      </w:r>
      <w:r w:rsidRPr="00FF18E5">
        <w:rPr>
          <w:rFonts w:ascii="David" w:hAnsi="David" w:cs="David"/>
          <w:rtl/>
        </w:rPr>
        <w:t>ובתנאי והודיע המפקח על המצאות הפגם בכתב</w:t>
      </w:r>
      <w:r w:rsidR="0065408E" w:rsidRPr="00FF18E5">
        <w:rPr>
          <w:rFonts w:ascii="David" w:hAnsi="David" w:cs="David"/>
          <w:rtl/>
        </w:rPr>
        <w:t>,</w:t>
      </w:r>
      <w:r w:rsidRPr="00FF18E5">
        <w:rPr>
          <w:rFonts w:ascii="David" w:hAnsi="David" w:cs="David"/>
          <w:rtl/>
        </w:rPr>
        <w:t xml:space="preserve"> מובהר בזאת כי זמן סביר לצורך סעיף זה הינם </w:t>
      </w:r>
      <w:r w:rsidRPr="00FF18E5">
        <w:rPr>
          <w:rFonts w:ascii="David" w:hAnsi="David" w:cs="David"/>
        </w:rPr>
        <w:t>24</w:t>
      </w:r>
      <w:r w:rsidRPr="00FF18E5">
        <w:rPr>
          <w:rFonts w:ascii="David" w:hAnsi="David" w:cs="David"/>
          <w:rtl/>
        </w:rPr>
        <w:t xml:space="preserve"> שעות</w:t>
      </w:r>
      <w:r w:rsidR="000D636F" w:rsidRPr="00FF18E5">
        <w:rPr>
          <w:rFonts w:ascii="David" w:hAnsi="David" w:cs="David"/>
          <w:rtl/>
        </w:rPr>
        <w:t xml:space="preserve"> </w:t>
      </w:r>
      <w:r w:rsidRPr="00FF18E5">
        <w:rPr>
          <w:rFonts w:ascii="David" w:hAnsi="David" w:cs="David"/>
          <w:rtl/>
        </w:rPr>
        <w:t>.</w:t>
      </w:r>
      <w:r w:rsidR="000D636F" w:rsidRPr="00FF18E5">
        <w:rPr>
          <w:rFonts w:ascii="David" w:hAnsi="David" w:cs="David"/>
          <w:rtl/>
        </w:rPr>
        <w:t xml:space="preserve"> </w:t>
      </w:r>
    </w:p>
    <w:p w14:paraId="655C95D7" w14:textId="7437EB7F"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החברה תהא רשאית לבטל את ההסכם עם הקבלן לאלתר במקרה והפגמים ו/או הליקויים שהתגלו בחומרים ו/או</w:t>
      </w:r>
      <w:r w:rsidR="00FF18E5">
        <w:rPr>
          <w:rFonts w:ascii="David" w:hAnsi="David" w:cs="David" w:hint="cs"/>
          <w:rtl/>
        </w:rPr>
        <w:t xml:space="preserve"> </w:t>
      </w:r>
      <w:r w:rsidRPr="00FF18E5">
        <w:rPr>
          <w:rFonts w:ascii="David" w:hAnsi="David" w:cs="David"/>
          <w:rtl/>
        </w:rPr>
        <w:t>בציוד שסופק ו/או במהלך ביצוע עבודות</w:t>
      </w:r>
      <w:r w:rsidR="000D636F" w:rsidRPr="00FF18E5">
        <w:rPr>
          <w:rFonts w:ascii="David" w:hAnsi="David" w:cs="David"/>
          <w:rtl/>
        </w:rPr>
        <w:t xml:space="preserve"> </w:t>
      </w:r>
      <w:r w:rsidRPr="00FF18E5">
        <w:rPr>
          <w:rFonts w:ascii="David" w:hAnsi="David" w:cs="David"/>
          <w:rtl/>
        </w:rPr>
        <w:t>ההתקנה לא תוקנו כאמור בס</w:t>
      </w:r>
      <w:r w:rsidR="00FF18E5">
        <w:rPr>
          <w:rFonts w:ascii="David" w:hAnsi="David" w:cs="David" w:hint="cs"/>
          <w:rtl/>
        </w:rPr>
        <w:t>עיף 6.</w:t>
      </w:r>
      <w:r w:rsidR="00746681">
        <w:rPr>
          <w:rFonts w:ascii="David" w:hAnsi="David" w:cs="David" w:hint="cs"/>
          <w:rtl/>
        </w:rPr>
        <w:t>4</w:t>
      </w:r>
      <w:r w:rsidR="00FF18E5">
        <w:rPr>
          <w:rFonts w:ascii="David" w:hAnsi="David" w:cs="David" w:hint="cs"/>
          <w:rtl/>
        </w:rPr>
        <w:t>.1 לעיל.</w:t>
      </w:r>
      <w:r w:rsidRPr="00FF18E5">
        <w:rPr>
          <w:rFonts w:ascii="David" w:hAnsi="David" w:cs="David"/>
          <w:rtl/>
        </w:rPr>
        <w:t xml:space="preserve"> בוטל ההסכם עם הקבלן על ידי החברה בנסיבות אלו</w:t>
      </w:r>
      <w:r w:rsidR="0065408E" w:rsidRPr="00FF18E5">
        <w:rPr>
          <w:rFonts w:ascii="David" w:hAnsi="David" w:cs="David"/>
          <w:rtl/>
        </w:rPr>
        <w:t>,</w:t>
      </w:r>
      <w:r w:rsidRPr="00FF18E5">
        <w:rPr>
          <w:rFonts w:ascii="David" w:hAnsi="David" w:cs="David"/>
          <w:rtl/>
        </w:rPr>
        <w:t xml:space="preserve"> יהיה הקבלן מנוע ומושתק מלהעלות כל טענה ו/או דרישה כנגד החברה בעניין זה</w:t>
      </w:r>
      <w:r w:rsidR="0065408E" w:rsidRPr="00FF18E5">
        <w:rPr>
          <w:rFonts w:ascii="David" w:hAnsi="David" w:cs="David"/>
          <w:rtl/>
        </w:rPr>
        <w:t>,</w:t>
      </w:r>
      <w:r w:rsidRPr="00FF18E5">
        <w:rPr>
          <w:rFonts w:ascii="David" w:hAnsi="David" w:cs="David"/>
          <w:rtl/>
        </w:rPr>
        <w:t xml:space="preserve"> והוא לא יהיה זכאי לכל תמורה בגין בטלות ההסכם.</w:t>
      </w:r>
      <w:r w:rsidR="000D636F" w:rsidRPr="00FF18E5">
        <w:rPr>
          <w:rFonts w:ascii="David" w:hAnsi="David" w:cs="David"/>
          <w:rtl/>
        </w:rPr>
        <w:t xml:space="preserve"> </w:t>
      </w:r>
    </w:p>
    <w:p w14:paraId="2BED4288" w14:textId="02813D47" w:rsidR="00BC1DDC" w:rsidRPr="00FF18E5"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FF18E5">
        <w:rPr>
          <w:rFonts w:ascii="David" w:hAnsi="David" w:cs="David"/>
          <w:b/>
          <w:bCs/>
          <w:u w:val="single"/>
          <w:rtl/>
        </w:rPr>
        <w:t>ציוד חומרים ומלאכה</w:t>
      </w:r>
      <w:r w:rsidR="000D636F" w:rsidRPr="00FF18E5">
        <w:rPr>
          <w:rFonts w:ascii="David" w:hAnsi="David" w:cs="David"/>
          <w:b/>
          <w:bCs/>
          <w:u w:val="single"/>
          <w:rtl/>
        </w:rPr>
        <w:t xml:space="preserve"> </w:t>
      </w:r>
    </w:p>
    <w:p w14:paraId="481E24B0" w14:textId="223C0534" w:rsidR="00BC1DD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הקבלן</w:t>
      </w:r>
      <w:r w:rsidR="000D636F" w:rsidRPr="00FF18E5">
        <w:rPr>
          <w:rFonts w:ascii="David" w:hAnsi="David" w:cs="David"/>
          <w:rtl/>
        </w:rPr>
        <w:t xml:space="preserve"> </w:t>
      </w:r>
      <w:r w:rsidRPr="00FF18E5">
        <w:rPr>
          <w:rFonts w:ascii="David" w:hAnsi="David" w:cs="David"/>
          <w:rtl/>
        </w:rPr>
        <w:t>מתחייב לספק את החומרים ו/או הציוד</w:t>
      </w:r>
      <w:r w:rsidR="000D636F" w:rsidRPr="00FF18E5">
        <w:rPr>
          <w:rFonts w:ascii="David" w:hAnsi="David" w:cs="David"/>
          <w:rtl/>
        </w:rPr>
        <w:t xml:space="preserve"> </w:t>
      </w:r>
      <w:r w:rsidRPr="00FF18E5">
        <w:rPr>
          <w:rFonts w:ascii="David" w:hAnsi="David" w:cs="David"/>
          <w:rtl/>
        </w:rPr>
        <w:t>ו/או המוצרים המפורטים במפרט הטכני המסומן כנספח ג' להסכם זה והמהווה חלק בלתי נפרד הימנו</w:t>
      </w:r>
      <w:r w:rsidR="0065408E" w:rsidRPr="00FF18E5">
        <w:rPr>
          <w:rFonts w:ascii="David" w:hAnsi="David" w:cs="David"/>
          <w:rtl/>
        </w:rPr>
        <w:t>,</w:t>
      </w:r>
      <w:r w:rsidRPr="00FF18E5">
        <w:rPr>
          <w:rFonts w:ascii="David" w:hAnsi="David" w:cs="David"/>
          <w:rtl/>
        </w:rPr>
        <w:t xml:space="preserve"> ולספק על חשבונו הוא את כל החמורים</w:t>
      </w:r>
      <w:r w:rsidR="0065408E" w:rsidRPr="00FF18E5">
        <w:rPr>
          <w:rFonts w:ascii="David" w:hAnsi="David" w:cs="David"/>
          <w:rtl/>
        </w:rPr>
        <w:t>,</w:t>
      </w:r>
      <w:r w:rsidRPr="00FF18E5">
        <w:rPr>
          <w:rFonts w:ascii="David" w:hAnsi="David" w:cs="David"/>
          <w:rtl/>
        </w:rPr>
        <w:t xml:space="preserve"> ו/או הציוד</w:t>
      </w:r>
      <w:r w:rsidR="0065408E" w:rsidRPr="00FF18E5">
        <w:rPr>
          <w:rFonts w:ascii="David" w:hAnsi="David" w:cs="David"/>
          <w:rtl/>
        </w:rPr>
        <w:t>,</w:t>
      </w:r>
      <w:r w:rsidRPr="00FF18E5">
        <w:rPr>
          <w:rFonts w:ascii="David" w:hAnsi="David" w:cs="David"/>
          <w:rtl/>
        </w:rPr>
        <w:t xml:space="preserve"> ו/או כל פריט אחר הדרושים לביצוע עבודות</w:t>
      </w:r>
      <w:r w:rsidR="00746681">
        <w:rPr>
          <w:rFonts w:ascii="David" w:hAnsi="David" w:cs="David" w:hint="cs"/>
          <w:rtl/>
        </w:rPr>
        <w:t xml:space="preserve"> השיפוץ</w:t>
      </w:r>
      <w:r w:rsidRPr="00FF18E5">
        <w:rPr>
          <w:rFonts w:ascii="David" w:hAnsi="David" w:cs="David"/>
          <w:rtl/>
        </w:rPr>
        <w:t xml:space="preserve"> כמפורט בהסכם זה.</w:t>
      </w:r>
      <w:r w:rsidR="000D636F" w:rsidRPr="00FF18E5">
        <w:rPr>
          <w:rFonts w:ascii="David" w:hAnsi="David" w:cs="David"/>
          <w:rtl/>
        </w:rPr>
        <w:t xml:space="preserve"> </w:t>
      </w:r>
    </w:p>
    <w:p w14:paraId="47724024" w14:textId="73C42363" w:rsidR="00BC1DDC" w:rsidRPr="00FF18E5"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במקרה ולפי שיקול דעתו</w:t>
      </w:r>
      <w:r w:rsidR="000D636F" w:rsidRPr="00FF18E5">
        <w:rPr>
          <w:rFonts w:ascii="David" w:hAnsi="David" w:cs="David"/>
          <w:rtl/>
        </w:rPr>
        <w:t xml:space="preserve"> </w:t>
      </w:r>
      <w:r w:rsidRPr="00FF18E5">
        <w:rPr>
          <w:rFonts w:ascii="David" w:hAnsi="David" w:cs="David"/>
          <w:rtl/>
        </w:rPr>
        <w:t>הבלעדית והסופית של המנהל</w:t>
      </w:r>
      <w:r w:rsidR="0065408E" w:rsidRPr="00FF18E5">
        <w:rPr>
          <w:rFonts w:ascii="David" w:hAnsi="David" w:cs="David"/>
          <w:rtl/>
        </w:rPr>
        <w:t>,</w:t>
      </w:r>
      <w:r w:rsidR="000D636F" w:rsidRPr="00FF18E5">
        <w:rPr>
          <w:rFonts w:ascii="David" w:hAnsi="David" w:cs="David"/>
          <w:rtl/>
        </w:rPr>
        <w:t xml:space="preserve"> </w:t>
      </w:r>
      <w:r w:rsidRPr="00FF18E5">
        <w:rPr>
          <w:rFonts w:ascii="David" w:hAnsi="David" w:cs="David"/>
          <w:rtl/>
        </w:rPr>
        <w:t>המוצרים ו/או החומרים</w:t>
      </w:r>
      <w:r w:rsidR="000D636F" w:rsidRPr="00FF18E5">
        <w:rPr>
          <w:rFonts w:ascii="David" w:hAnsi="David" w:cs="David"/>
          <w:rtl/>
        </w:rPr>
        <w:t xml:space="preserve"> </w:t>
      </w:r>
      <w:r w:rsidRPr="00FF18E5">
        <w:rPr>
          <w:rFonts w:ascii="David" w:hAnsi="David" w:cs="David"/>
          <w:rtl/>
        </w:rPr>
        <w:t>ו/או</w:t>
      </w:r>
      <w:r w:rsidR="000D636F" w:rsidRPr="00FF18E5">
        <w:rPr>
          <w:rFonts w:ascii="David" w:hAnsi="David" w:cs="David"/>
          <w:rtl/>
        </w:rPr>
        <w:t xml:space="preserve"> </w:t>
      </w:r>
      <w:r w:rsidRPr="00FF18E5">
        <w:rPr>
          <w:rFonts w:ascii="David" w:hAnsi="David" w:cs="David"/>
          <w:rtl/>
        </w:rPr>
        <w:t>הציוד או חלק מהם</w:t>
      </w:r>
      <w:r w:rsidR="000D636F" w:rsidRPr="00FF18E5">
        <w:rPr>
          <w:rFonts w:ascii="David" w:hAnsi="David" w:cs="David"/>
          <w:rtl/>
        </w:rPr>
        <w:t xml:space="preserve"> </w:t>
      </w:r>
      <w:r w:rsidRPr="00FF18E5">
        <w:rPr>
          <w:rFonts w:ascii="David" w:hAnsi="David" w:cs="David"/>
          <w:rtl/>
        </w:rPr>
        <w:t>אינו</w:t>
      </w:r>
      <w:r w:rsidR="000D636F" w:rsidRPr="00FF18E5">
        <w:rPr>
          <w:rFonts w:ascii="David" w:hAnsi="David" w:cs="David"/>
          <w:rtl/>
        </w:rPr>
        <w:t xml:space="preserve"> </w:t>
      </w:r>
      <w:r w:rsidRPr="00FF18E5">
        <w:rPr>
          <w:rFonts w:ascii="David" w:hAnsi="David" w:cs="David"/>
          <w:rtl/>
        </w:rPr>
        <w:t>תואם את הנדרש ע"פ המפרט הטכני המסומן</w:t>
      </w:r>
      <w:r w:rsidR="000D636F" w:rsidRPr="00FF18E5">
        <w:rPr>
          <w:rFonts w:ascii="David" w:hAnsi="David" w:cs="David"/>
          <w:rtl/>
        </w:rPr>
        <w:t xml:space="preserve"> </w:t>
      </w:r>
      <w:r w:rsidRPr="00FF18E5">
        <w:rPr>
          <w:rFonts w:ascii="David" w:hAnsi="David" w:cs="David"/>
          <w:rtl/>
        </w:rPr>
        <w:t>כנספח ג להסכם זה והמהווה</w:t>
      </w:r>
      <w:r w:rsidR="000D636F" w:rsidRPr="00FF18E5">
        <w:rPr>
          <w:rFonts w:ascii="David" w:hAnsi="David" w:cs="David"/>
          <w:rtl/>
        </w:rPr>
        <w:t xml:space="preserve"> </w:t>
      </w:r>
      <w:r w:rsidRPr="00FF18E5">
        <w:rPr>
          <w:rFonts w:ascii="David" w:hAnsi="David" w:cs="David"/>
          <w:rtl/>
        </w:rPr>
        <w:t xml:space="preserve"> חלק בלתי נפרד הימנו</w:t>
      </w:r>
      <w:r w:rsidR="0065408E" w:rsidRPr="00FF18E5">
        <w:rPr>
          <w:rFonts w:ascii="David" w:hAnsi="David" w:cs="David"/>
          <w:rtl/>
        </w:rPr>
        <w:t>,</w:t>
      </w:r>
      <w:r w:rsidRPr="00FF18E5">
        <w:rPr>
          <w:rFonts w:ascii="David" w:hAnsi="David" w:cs="David"/>
          <w:rtl/>
        </w:rPr>
        <w:t xml:space="preserve"> ו/או אינו מספיק ו/או אינו מתאים לביצוע העבודות</w:t>
      </w:r>
      <w:r w:rsidR="0065408E" w:rsidRPr="00FF18E5">
        <w:rPr>
          <w:rFonts w:ascii="David" w:hAnsi="David" w:cs="David"/>
          <w:rtl/>
        </w:rPr>
        <w:t>,</w:t>
      </w:r>
      <w:r w:rsidRPr="00FF18E5">
        <w:rPr>
          <w:rFonts w:ascii="David" w:hAnsi="David" w:cs="David"/>
          <w:rtl/>
        </w:rPr>
        <w:t xml:space="preserve"> יהיה על הקבלן לספקו ו/או להחליפו על חשבונו</w:t>
      </w:r>
      <w:r w:rsidR="0065408E" w:rsidRPr="00FF18E5">
        <w:rPr>
          <w:rFonts w:ascii="David" w:hAnsi="David" w:cs="David"/>
          <w:rtl/>
        </w:rPr>
        <w:t>,</w:t>
      </w:r>
      <w:r w:rsidRPr="00FF18E5">
        <w:rPr>
          <w:rFonts w:ascii="David" w:hAnsi="David" w:cs="David"/>
          <w:rtl/>
        </w:rPr>
        <w:t xml:space="preserve"> הכל לשביעות רצונו של המנהל</w:t>
      </w:r>
      <w:r w:rsidR="0065408E" w:rsidRPr="00FF18E5">
        <w:rPr>
          <w:rFonts w:ascii="David" w:hAnsi="David" w:cs="David"/>
          <w:rtl/>
        </w:rPr>
        <w:t>,</w:t>
      </w:r>
      <w:r w:rsidRPr="00FF18E5">
        <w:rPr>
          <w:rFonts w:ascii="David" w:hAnsi="David" w:cs="David"/>
          <w:rtl/>
        </w:rPr>
        <w:t xml:space="preserve"> לפי שיקול דעתו הבלעדי והסופי ובתוך תקופת הזמן שנקבע על ידי המנהל</w:t>
      </w:r>
      <w:r w:rsidR="0065408E" w:rsidRPr="00FF18E5">
        <w:rPr>
          <w:rFonts w:ascii="David" w:hAnsi="David" w:cs="David"/>
          <w:rtl/>
        </w:rPr>
        <w:t>,</w:t>
      </w:r>
      <w:r w:rsidRPr="00FF18E5">
        <w:rPr>
          <w:rFonts w:ascii="David" w:hAnsi="David" w:cs="David"/>
          <w:rtl/>
        </w:rPr>
        <w:t xml:space="preserve"> וזאת ללא תמורה נוספת כל שהיא</w:t>
      </w:r>
      <w:r w:rsidR="0065408E" w:rsidRPr="00FF18E5">
        <w:rPr>
          <w:rFonts w:ascii="David" w:hAnsi="David" w:cs="David"/>
          <w:rtl/>
        </w:rPr>
        <w:t>,</w:t>
      </w:r>
      <w:r w:rsidRPr="00FF18E5">
        <w:rPr>
          <w:rFonts w:ascii="David" w:hAnsi="David" w:cs="David"/>
          <w:rtl/>
        </w:rPr>
        <w:t xml:space="preserve"> ומבלי שההחלפה כאמור תזכה את הקבלן לסטייה כלשהי מהקבוע בלוח הזמנים כאמור.</w:t>
      </w:r>
      <w:r w:rsidR="000D636F" w:rsidRPr="00FF18E5">
        <w:rPr>
          <w:rFonts w:ascii="David" w:hAnsi="David" w:cs="David"/>
          <w:rtl/>
        </w:rPr>
        <w:t xml:space="preserve"> </w:t>
      </w:r>
    </w:p>
    <w:p w14:paraId="05137482" w14:textId="1950BA2E" w:rsidR="00BC1DDC"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F18E5">
        <w:rPr>
          <w:rFonts w:ascii="David" w:hAnsi="David" w:cs="David"/>
          <w:rtl/>
        </w:rPr>
        <w:t>לא תינתן כל תוספת כספית עבור שימוש</w:t>
      </w:r>
      <w:r w:rsidR="000D636F" w:rsidRPr="00FF18E5">
        <w:rPr>
          <w:rFonts w:ascii="David" w:hAnsi="David" w:cs="David"/>
          <w:rtl/>
        </w:rPr>
        <w:t xml:space="preserve"> </w:t>
      </w:r>
      <w:r w:rsidRPr="00FF18E5">
        <w:rPr>
          <w:rFonts w:ascii="David" w:hAnsi="David" w:cs="David"/>
          <w:rtl/>
        </w:rPr>
        <w:t>בחומרים</w:t>
      </w:r>
      <w:r w:rsidR="0065408E" w:rsidRPr="00FF18E5">
        <w:rPr>
          <w:rFonts w:ascii="David" w:hAnsi="David" w:cs="David"/>
          <w:rtl/>
        </w:rPr>
        <w:t>,</w:t>
      </w:r>
      <w:r w:rsidRPr="00FF18E5">
        <w:rPr>
          <w:rFonts w:ascii="David" w:hAnsi="David" w:cs="David"/>
          <w:rtl/>
        </w:rPr>
        <w:t xml:space="preserve"> אביזרים</w:t>
      </w:r>
      <w:r w:rsidR="0065408E" w:rsidRPr="00FF18E5">
        <w:rPr>
          <w:rFonts w:ascii="David" w:hAnsi="David" w:cs="David"/>
          <w:rtl/>
        </w:rPr>
        <w:t>,</w:t>
      </w:r>
      <w:r w:rsidRPr="00FF18E5">
        <w:rPr>
          <w:rFonts w:ascii="David" w:hAnsi="David" w:cs="David"/>
          <w:rtl/>
        </w:rPr>
        <w:t xml:space="preserve"> מוצרים וכיו"ב</w:t>
      </w:r>
      <w:r w:rsidR="0065408E" w:rsidRPr="00FF18E5">
        <w:rPr>
          <w:rFonts w:ascii="David" w:hAnsi="David" w:cs="David"/>
          <w:rtl/>
        </w:rPr>
        <w:t>,</w:t>
      </w:r>
      <w:r w:rsidR="000D636F" w:rsidRPr="00FF18E5">
        <w:rPr>
          <w:rFonts w:ascii="David" w:hAnsi="David" w:cs="David"/>
          <w:rtl/>
        </w:rPr>
        <w:t xml:space="preserve"> </w:t>
      </w:r>
      <w:r w:rsidRPr="00FF18E5">
        <w:rPr>
          <w:rFonts w:ascii="David" w:hAnsi="David" w:cs="David"/>
          <w:rtl/>
        </w:rPr>
        <w:t>העולים בטיבם על הנדרש ו/או הקבוע במפרט</w:t>
      </w:r>
      <w:r w:rsidR="000D636F" w:rsidRPr="00FF18E5">
        <w:rPr>
          <w:rFonts w:ascii="David" w:hAnsi="David" w:cs="David"/>
          <w:rtl/>
        </w:rPr>
        <w:t xml:space="preserve"> </w:t>
      </w:r>
      <w:r w:rsidRPr="00FF18E5">
        <w:rPr>
          <w:rFonts w:ascii="David" w:hAnsi="David" w:cs="David"/>
          <w:rtl/>
        </w:rPr>
        <w:t>הטכני</w:t>
      </w:r>
      <w:r w:rsidR="0065408E" w:rsidRPr="00FF18E5">
        <w:rPr>
          <w:rFonts w:ascii="David" w:hAnsi="David" w:cs="David"/>
          <w:rtl/>
        </w:rPr>
        <w:t>,</w:t>
      </w:r>
      <w:r w:rsidRPr="00FF18E5">
        <w:rPr>
          <w:rFonts w:ascii="David" w:hAnsi="David" w:cs="David"/>
          <w:rtl/>
        </w:rPr>
        <w:t xml:space="preserve"> אלא אם כן השינוי או התוספת נדרשו על ידי המנהל</w:t>
      </w:r>
      <w:r w:rsidR="0065408E" w:rsidRPr="00FF18E5">
        <w:rPr>
          <w:rFonts w:ascii="David" w:hAnsi="David" w:cs="David"/>
          <w:rtl/>
        </w:rPr>
        <w:t>,</w:t>
      </w:r>
      <w:r w:rsidRPr="00FF18E5">
        <w:rPr>
          <w:rFonts w:ascii="David" w:hAnsi="David" w:cs="David"/>
          <w:rtl/>
        </w:rPr>
        <w:t xml:space="preserve"> ובלבד שנקבע על ידי המנהל</w:t>
      </w:r>
      <w:r w:rsidR="000D636F" w:rsidRPr="00FF18E5">
        <w:rPr>
          <w:rFonts w:ascii="David" w:hAnsi="David" w:cs="David"/>
          <w:rtl/>
        </w:rPr>
        <w:t xml:space="preserve"> </w:t>
      </w:r>
      <w:r w:rsidRPr="00FF18E5">
        <w:rPr>
          <w:rFonts w:ascii="David" w:hAnsi="David" w:cs="David"/>
          <w:rtl/>
        </w:rPr>
        <w:t>כי הקבלן</w:t>
      </w:r>
      <w:r w:rsidR="000D636F" w:rsidRPr="00FF18E5">
        <w:rPr>
          <w:rFonts w:ascii="David" w:hAnsi="David" w:cs="David"/>
          <w:rtl/>
        </w:rPr>
        <w:t xml:space="preserve"> </w:t>
      </w:r>
      <w:r w:rsidRPr="00FF18E5">
        <w:rPr>
          <w:rFonts w:ascii="David" w:hAnsi="David" w:cs="David"/>
          <w:rtl/>
        </w:rPr>
        <w:t>זכאי לתשלום נוסף בגין השינוי או התוספת.</w:t>
      </w:r>
      <w:r w:rsidR="000D636F" w:rsidRPr="00FF18E5">
        <w:rPr>
          <w:rFonts w:ascii="David" w:hAnsi="David" w:cs="David"/>
          <w:rtl/>
        </w:rPr>
        <w:t xml:space="preserve"> </w:t>
      </w:r>
    </w:p>
    <w:p w14:paraId="12F756B5" w14:textId="7269B8DF" w:rsidR="00746681" w:rsidRPr="00FF18E5" w:rsidRDefault="00746681" w:rsidP="00C93C87">
      <w:pPr>
        <w:pStyle w:val="aff2"/>
        <w:widowControl w:val="0"/>
        <w:numPr>
          <w:ilvl w:val="2"/>
          <w:numId w:val="6"/>
        </w:numPr>
        <w:bidi/>
        <w:spacing w:after="240" w:line="300" w:lineRule="exact"/>
        <w:ind w:left="1559" w:hanging="839"/>
        <w:contextualSpacing w:val="0"/>
        <w:jc w:val="both"/>
        <w:rPr>
          <w:rFonts w:ascii="David" w:hAnsi="David" w:cs="David"/>
        </w:rPr>
      </w:pPr>
      <w:r>
        <w:rPr>
          <w:rFonts w:ascii="David" w:hAnsi="David" w:cs="David" w:hint="cs"/>
          <w:rtl/>
        </w:rPr>
        <w:t xml:space="preserve">מובהר למען הסר ספק כי מוצרים ו/או חומרים ו/או חלקים ו/או רכיבים ו/או ציוד אשר נידרש הקבלן לספקם  במסגרת עבודות האחזקה, ולא והסתיימה לגביהם תקופת האחריות, יספק הקבלן את המוצרים ו/או החומרים ו/או החלקים ו/או הרכיבים ו/או הציוד הנדרש במסגרת עבודות האחזקה. התשלום בגין ביצוע העבודות הנדרשות להחלפה/התקנה של החומרים ו/או החלקים ו/או הרכיבים ו/או הציוד הנדרש במסגרת עבודות האחזקה, יהיה במסגרת התשלום החודשי בגין עבודות האחזקה ותשלום בגין החומרים ו/או החלקים ו/או הרכיבים ו/או הציוד הנדרש במסגרת עבודות האחזקה יהיה על חשבון התאגידים, בהתאם למחירם במחירון חלקי החילוף המסומן כנספח ג'1 להסכם זה.     </w:t>
      </w:r>
    </w:p>
    <w:p w14:paraId="56694105" w14:textId="6EDC8091"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D478B0">
        <w:rPr>
          <w:rFonts w:ascii="David" w:hAnsi="David" w:cs="David"/>
          <w:b/>
          <w:bCs/>
          <w:u w:val="single"/>
          <w:rtl/>
        </w:rPr>
        <w:t>כוח אדם</w:t>
      </w:r>
      <w:r w:rsidR="000D636F" w:rsidRPr="00D478B0">
        <w:rPr>
          <w:rFonts w:ascii="David" w:hAnsi="David" w:cs="David"/>
          <w:b/>
          <w:bCs/>
          <w:u w:val="single"/>
          <w:rtl/>
        </w:rPr>
        <w:t xml:space="preserve">  </w:t>
      </w:r>
    </w:p>
    <w:p w14:paraId="1EF03396" w14:textId="19752459"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 xml:space="preserve">הקבלן יספק על חשבונו את כל כוח האדם הנחוץ לשם ביצוע העבודות לרבות את ההשגחה עליהם אמצעי התחבורה בשבילם וכל דבר אחר הכרוך בכך. לשם מילוי יתר התחייבויותיו על פי הסכם זה </w:t>
      </w:r>
      <w:r w:rsidR="00663F60" w:rsidRPr="00D478B0">
        <w:rPr>
          <w:rFonts w:ascii="David" w:hAnsi="David" w:cs="David"/>
          <w:rtl/>
        </w:rPr>
        <w:t>(</w:t>
      </w:r>
      <w:r w:rsidRPr="00D478B0">
        <w:rPr>
          <w:rFonts w:ascii="David" w:hAnsi="David" w:cs="David"/>
          <w:rtl/>
        </w:rPr>
        <w:t>להלן:</w:t>
      </w:r>
      <w:r w:rsidR="00D478B0">
        <w:rPr>
          <w:rFonts w:ascii="David" w:hAnsi="David" w:cs="David" w:hint="cs"/>
          <w:rtl/>
        </w:rPr>
        <w:t xml:space="preserve"> </w:t>
      </w:r>
      <w:r w:rsidRPr="00D478B0">
        <w:rPr>
          <w:rFonts w:ascii="David" w:hAnsi="David" w:cs="David"/>
          <w:rtl/>
        </w:rPr>
        <w:t>"</w:t>
      </w:r>
      <w:r w:rsidRPr="00D478B0">
        <w:rPr>
          <w:rFonts w:ascii="David" w:hAnsi="David" w:cs="David"/>
          <w:b/>
          <w:bCs/>
          <w:rtl/>
        </w:rPr>
        <w:t>כח אדם</w:t>
      </w:r>
      <w:r w:rsidRPr="00D478B0">
        <w:rPr>
          <w:rFonts w:ascii="David" w:hAnsi="David" w:cs="David"/>
          <w:rtl/>
        </w:rPr>
        <w:t>"</w:t>
      </w:r>
      <w:r w:rsidR="00D478B0">
        <w:rPr>
          <w:rFonts w:ascii="David" w:hAnsi="David" w:cs="David" w:hint="cs"/>
          <w:rtl/>
        </w:rPr>
        <w:t>)</w:t>
      </w:r>
      <w:r w:rsidRPr="00D478B0">
        <w:rPr>
          <w:rFonts w:ascii="David" w:hAnsi="David" w:cs="David"/>
          <w:rtl/>
        </w:rPr>
        <w:t>.</w:t>
      </w:r>
      <w:r w:rsidR="000D636F" w:rsidRPr="00D478B0">
        <w:rPr>
          <w:rFonts w:ascii="David" w:hAnsi="David" w:cs="David"/>
          <w:rtl/>
        </w:rPr>
        <w:t xml:space="preserve"> </w:t>
      </w:r>
    </w:p>
    <w:p w14:paraId="7FF7C200" w14:textId="23BADE82"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מתחייב להעסיק עובדים</w:t>
      </w:r>
      <w:r w:rsidR="0065408E" w:rsidRPr="00D478B0">
        <w:rPr>
          <w:rFonts w:ascii="David" w:hAnsi="David" w:cs="David"/>
          <w:rtl/>
        </w:rPr>
        <w:t>,</w:t>
      </w:r>
      <w:r w:rsidRPr="00D478B0">
        <w:rPr>
          <w:rFonts w:ascii="David" w:hAnsi="David" w:cs="David"/>
          <w:rtl/>
        </w:rPr>
        <w:t xml:space="preserve"> מקצועיים ואחרים</w:t>
      </w:r>
      <w:r w:rsidR="0065408E" w:rsidRPr="00D478B0">
        <w:rPr>
          <w:rFonts w:ascii="David" w:hAnsi="David" w:cs="David"/>
          <w:rtl/>
        </w:rPr>
        <w:t>,</w:t>
      </w:r>
      <w:r w:rsidRPr="00D478B0">
        <w:rPr>
          <w:rFonts w:ascii="David" w:hAnsi="David" w:cs="David"/>
          <w:rtl/>
        </w:rPr>
        <w:t xml:space="preserve"> מטיב מעולה ברמה גבוהה ומספר הדרוש לשם ביצוע העבודות</w:t>
      </w:r>
      <w:r w:rsidR="000D636F" w:rsidRPr="00D478B0">
        <w:rPr>
          <w:rFonts w:ascii="David" w:hAnsi="David" w:cs="David"/>
          <w:rtl/>
        </w:rPr>
        <w:t xml:space="preserve"> </w:t>
      </w:r>
      <w:r w:rsidRPr="00D478B0">
        <w:rPr>
          <w:rFonts w:ascii="David" w:hAnsi="David" w:cs="David"/>
          <w:rtl/>
        </w:rPr>
        <w:t>תוך המועד הנקוב לכך בהסכם זה</w:t>
      </w:r>
      <w:r w:rsidR="0065408E" w:rsidRPr="00D478B0">
        <w:rPr>
          <w:rFonts w:ascii="David" w:hAnsi="David" w:cs="David"/>
          <w:rtl/>
        </w:rPr>
        <w:t>,</w:t>
      </w:r>
      <w:r w:rsidRPr="00D478B0">
        <w:rPr>
          <w:rFonts w:ascii="David" w:hAnsi="David" w:cs="David"/>
          <w:rtl/>
        </w:rPr>
        <w:t xml:space="preserve"> ובעבודה שלביצועה יש צורך ברישום</w:t>
      </w:r>
      <w:r w:rsidR="0065408E" w:rsidRPr="00D478B0">
        <w:rPr>
          <w:rFonts w:ascii="David" w:hAnsi="David" w:cs="David"/>
          <w:rtl/>
        </w:rPr>
        <w:t>,</w:t>
      </w:r>
      <w:r w:rsidRPr="00D478B0">
        <w:rPr>
          <w:rFonts w:ascii="David" w:hAnsi="David" w:cs="David"/>
          <w:rtl/>
        </w:rPr>
        <w:t xml:space="preserve"> רישיון או היתר לפי כל</w:t>
      </w:r>
      <w:r w:rsidR="000D636F" w:rsidRPr="00D478B0">
        <w:rPr>
          <w:rFonts w:ascii="David" w:hAnsi="David" w:cs="David"/>
          <w:rtl/>
        </w:rPr>
        <w:t xml:space="preserve"> </w:t>
      </w:r>
      <w:r w:rsidRPr="00D478B0">
        <w:rPr>
          <w:rFonts w:ascii="David" w:hAnsi="David" w:cs="David"/>
          <w:rtl/>
        </w:rPr>
        <w:t>דין</w:t>
      </w:r>
      <w:r w:rsidR="00D478B0">
        <w:rPr>
          <w:rFonts w:ascii="David" w:hAnsi="David" w:cs="David" w:hint="cs"/>
          <w:rtl/>
        </w:rPr>
        <w:t xml:space="preserve">, </w:t>
      </w:r>
      <w:r w:rsidRPr="00D478B0">
        <w:rPr>
          <w:rFonts w:ascii="David" w:hAnsi="David" w:cs="David"/>
          <w:rtl/>
        </w:rPr>
        <w:t>חייב</w:t>
      </w:r>
      <w:r w:rsidR="000D636F" w:rsidRPr="00D478B0">
        <w:rPr>
          <w:rFonts w:ascii="David" w:hAnsi="David" w:cs="David"/>
          <w:rtl/>
        </w:rPr>
        <w:t xml:space="preserve"> </w:t>
      </w:r>
      <w:r w:rsidRPr="00D478B0">
        <w:rPr>
          <w:rFonts w:ascii="David" w:hAnsi="David" w:cs="David"/>
          <w:rtl/>
        </w:rPr>
        <w:t>הקבלן</w:t>
      </w:r>
      <w:r w:rsidR="000D636F" w:rsidRPr="00D478B0">
        <w:rPr>
          <w:rFonts w:ascii="David" w:hAnsi="David" w:cs="David"/>
          <w:rtl/>
        </w:rPr>
        <w:t xml:space="preserve"> </w:t>
      </w:r>
      <w:r w:rsidRPr="00D478B0">
        <w:rPr>
          <w:rFonts w:ascii="David" w:hAnsi="David" w:cs="David"/>
          <w:rtl/>
        </w:rPr>
        <w:t>להעסיק רק מי שרשום או בעל</w:t>
      </w:r>
      <w:r w:rsidR="000D636F" w:rsidRPr="00D478B0">
        <w:rPr>
          <w:rFonts w:ascii="David" w:hAnsi="David" w:cs="David"/>
          <w:rtl/>
        </w:rPr>
        <w:t xml:space="preserve"> </w:t>
      </w:r>
      <w:r w:rsidRPr="00D478B0">
        <w:rPr>
          <w:rFonts w:ascii="David" w:hAnsi="David" w:cs="David"/>
          <w:rtl/>
        </w:rPr>
        <w:t>רישיון</w:t>
      </w:r>
      <w:r w:rsidR="000D636F" w:rsidRPr="00D478B0">
        <w:rPr>
          <w:rFonts w:ascii="David" w:hAnsi="David" w:cs="David"/>
          <w:rtl/>
        </w:rPr>
        <w:t xml:space="preserve"> </w:t>
      </w:r>
      <w:r w:rsidRPr="00D478B0">
        <w:rPr>
          <w:rFonts w:ascii="David" w:hAnsi="David" w:cs="David"/>
          <w:rtl/>
        </w:rPr>
        <w:t>או היתר כאמור לפי</w:t>
      </w:r>
      <w:r w:rsidR="000D636F" w:rsidRPr="00D478B0">
        <w:rPr>
          <w:rFonts w:ascii="David" w:hAnsi="David" w:cs="David"/>
          <w:rtl/>
        </w:rPr>
        <w:t xml:space="preserve"> </w:t>
      </w:r>
      <w:r w:rsidRPr="00D478B0">
        <w:rPr>
          <w:rFonts w:ascii="David" w:hAnsi="David" w:cs="David"/>
          <w:rtl/>
        </w:rPr>
        <w:t xml:space="preserve">העניין. </w:t>
      </w:r>
    </w:p>
    <w:p w14:paraId="5EDA8943" w14:textId="52F6F645"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למען הסר כל ספק</w:t>
      </w:r>
      <w:r w:rsidR="0065408E" w:rsidRPr="00D478B0">
        <w:rPr>
          <w:rFonts w:ascii="David" w:hAnsi="David" w:cs="David"/>
          <w:rtl/>
        </w:rPr>
        <w:t>,</w:t>
      </w:r>
      <w:r w:rsidRPr="00D478B0">
        <w:rPr>
          <w:rFonts w:ascii="David" w:hAnsi="David" w:cs="David"/>
          <w:rtl/>
        </w:rPr>
        <w:t xml:space="preserve"> עבודות חשמל יבוצעו אך ורק על ידי</w:t>
      </w:r>
      <w:r w:rsidR="000D636F" w:rsidRPr="00D478B0">
        <w:rPr>
          <w:rFonts w:ascii="David" w:hAnsi="David" w:cs="David"/>
          <w:rtl/>
        </w:rPr>
        <w:t xml:space="preserve"> </w:t>
      </w:r>
      <w:r w:rsidRPr="00D478B0">
        <w:rPr>
          <w:rFonts w:ascii="David" w:hAnsi="David" w:cs="David"/>
          <w:rtl/>
        </w:rPr>
        <w:t>עובדים מנוסים</w:t>
      </w:r>
      <w:r w:rsidR="0065408E" w:rsidRPr="00D478B0">
        <w:rPr>
          <w:rFonts w:ascii="David" w:hAnsi="David" w:cs="David"/>
          <w:rtl/>
        </w:rPr>
        <w:t>,</w:t>
      </w:r>
      <w:r w:rsidRPr="00D478B0">
        <w:rPr>
          <w:rFonts w:ascii="David" w:hAnsi="David" w:cs="David"/>
          <w:rtl/>
        </w:rPr>
        <w:t xml:space="preserve"> מיומנים</w:t>
      </w:r>
      <w:r w:rsidR="000D636F" w:rsidRPr="00D478B0">
        <w:rPr>
          <w:rFonts w:ascii="David" w:hAnsi="David" w:cs="David"/>
          <w:rtl/>
        </w:rPr>
        <w:t xml:space="preserve"> </w:t>
      </w:r>
      <w:r w:rsidRPr="00D478B0">
        <w:rPr>
          <w:rFonts w:ascii="David" w:hAnsi="David" w:cs="David"/>
          <w:rtl/>
        </w:rPr>
        <w:t>ובעלי רישיון לעסוק בעבודות חשמל.</w:t>
      </w:r>
      <w:r w:rsidR="000D636F" w:rsidRPr="00D478B0">
        <w:rPr>
          <w:rFonts w:ascii="David" w:hAnsi="David" w:cs="David"/>
          <w:rtl/>
        </w:rPr>
        <w:t xml:space="preserve"> </w:t>
      </w:r>
    </w:p>
    <w:p w14:paraId="1FB13760" w14:textId="6E7824DC"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 xml:space="preserve">הקבלן מצהיר ומתחייב לא להעסיק נוער בניגוד לסעיפים </w:t>
      </w:r>
      <w:r w:rsidRPr="00D478B0">
        <w:rPr>
          <w:rFonts w:ascii="David" w:hAnsi="David" w:cs="David"/>
        </w:rPr>
        <w:t>33</w:t>
      </w:r>
      <w:r w:rsidRPr="00D478B0">
        <w:rPr>
          <w:rFonts w:ascii="David" w:hAnsi="David" w:cs="David"/>
          <w:rtl/>
        </w:rPr>
        <w:t xml:space="preserve"> ו- </w:t>
      </w:r>
      <w:r w:rsidRPr="00D478B0">
        <w:rPr>
          <w:rFonts w:ascii="David" w:hAnsi="David" w:cs="David"/>
        </w:rPr>
        <w:t>33</w:t>
      </w:r>
      <w:r w:rsidRPr="00D478B0">
        <w:rPr>
          <w:rFonts w:ascii="David" w:hAnsi="David" w:cs="David"/>
          <w:rtl/>
        </w:rPr>
        <w:t>א' לחוק עבודת נוער</w:t>
      </w:r>
      <w:r w:rsidR="0065408E" w:rsidRPr="00D478B0">
        <w:rPr>
          <w:rFonts w:ascii="David" w:hAnsi="David" w:cs="David"/>
          <w:rtl/>
        </w:rPr>
        <w:t>,</w:t>
      </w:r>
      <w:r w:rsidRPr="00D478B0">
        <w:rPr>
          <w:rFonts w:ascii="David" w:hAnsi="David" w:cs="David"/>
          <w:rtl/>
        </w:rPr>
        <w:t xml:space="preserve"> התשי"ג –</w:t>
      </w:r>
      <w:r w:rsidR="00D478B0" w:rsidRPr="00D478B0">
        <w:rPr>
          <w:rFonts w:ascii="David" w:hAnsi="David" w:cs="David" w:hint="cs"/>
          <w:rtl/>
        </w:rPr>
        <w:t xml:space="preserve"> </w:t>
      </w:r>
      <w:r w:rsidRPr="00D478B0">
        <w:rPr>
          <w:rFonts w:ascii="David" w:hAnsi="David" w:cs="David"/>
        </w:rPr>
        <w:t>1952</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הפרת סעיף זה</w:t>
      </w:r>
      <w:r w:rsidR="000D636F" w:rsidRPr="00D478B0">
        <w:rPr>
          <w:rFonts w:ascii="David" w:hAnsi="David" w:cs="David"/>
          <w:rtl/>
        </w:rPr>
        <w:t xml:space="preserve"> </w:t>
      </w:r>
      <w:r w:rsidRPr="00D478B0">
        <w:rPr>
          <w:rFonts w:ascii="David" w:hAnsi="David" w:cs="David"/>
          <w:rtl/>
        </w:rPr>
        <w:t xml:space="preserve"> יהווה הפרה של הסכם התקשרות זה. מובהר בזאת כי הקבלן מתחייב בזאת</w:t>
      </w:r>
      <w:r w:rsidR="00D478B0" w:rsidRPr="00D478B0">
        <w:rPr>
          <w:rFonts w:ascii="David" w:hAnsi="David" w:cs="David" w:hint="cs"/>
          <w:rtl/>
        </w:rPr>
        <w:t xml:space="preserve"> </w:t>
      </w:r>
      <w:r w:rsidRPr="00D478B0">
        <w:rPr>
          <w:rFonts w:ascii="David" w:hAnsi="David" w:cs="David"/>
          <w:rtl/>
        </w:rPr>
        <w:t>לפצות ולשפות את החברה על כל נזק בגין כל תביעה</w:t>
      </w:r>
      <w:r w:rsidR="0065408E" w:rsidRPr="00D478B0">
        <w:rPr>
          <w:rFonts w:ascii="David" w:hAnsi="David" w:cs="David"/>
          <w:rtl/>
        </w:rPr>
        <w:t>,</w:t>
      </w:r>
      <w:r w:rsidRPr="00D478B0">
        <w:rPr>
          <w:rFonts w:ascii="David" w:hAnsi="David" w:cs="David"/>
          <w:rtl/>
        </w:rPr>
        <w:t xml:space="preserve"> או קנס</w:t>
      </w:r>
      <w:r w:rsidR="0065408E" w:rsidRPr="00D478B0">
        <w:rPr>
          <w:rFonts w:ascii="David" w:hAnsi="David" w:cs="David"/>
          <w:rtl/>
        </w:rPr>
        <w:t>,</w:t>
      </w:r>
      <w:r w:rsidRPr="00D478B0">
        <w:rPr>
          <w:rFonts w:ascii="David" w:hAnsi="David" w:cs="David"/>
          <w:rtl/>
        </w:rPr>
        <w:t xml:space="preserve"> או דרישה</w:t>
      </w:r>
      <w:r w:rsidR="0065408E" w:rsidRPr="00D478B0">
        <w:rPr>
          <w:rFonts w:ascii="David" w:hAnsi="David" w:cs="David"/>
          <w:rtl/>
        </w:rPr>
        <w:t>,</w:t>
      </w:r>
      <w:r w:rsidRPr="00D478B0">
        <w:rPr>
          <w:rFonts w:ascii="David" w:hAnsi="David" w:cs="David"/>
          <w:rtl/>
        </w:rPr>
        <w:t xml:space="preserve"> בכל עילה שהיא שתוגש</w:t>
      </w:r>
      <w:r w:rsidR="00D478B0">
        <w:rPr>
          <w:rFonts w:ascii="David" w:hAnsi="David" w:cs="David" w:hint="cs"/>
          <w:rtl/>
        </w:rPr>
        <w:t xml:space="preserve"> </w:t>
      </w:r>
      <w:r w:rsidRPr="00D478B0">
        <w:rPr>
          <w:rFonts w:ascii="David" w:hAnsi="David" w:cs="David"/>
          <w:rtl/>
        </w:rPr>
        <w:t>נגדה</w:t>
      </w:r>
      <w:r w:rsidR="0065408E" w:rsidRPr="00D478B0">
        <w:rPr>
          <w:rFonts w:ascii="David" w:hAnsi="David" w:cs="David"/>
          <w:rtl/>
        </w:rPr>
        <w:t>,</w:t>
      </w:r>
      <w:r w:rsidRPr="00D478B0">
        <w:rPr>
          <w:rFonts w:ascii="David" w:hAnsi="David" w:cs="David"/>
          <w:rtl/>
        </w:rPr>
        <w:t xml:space="preserve"> או נגדו</w:t>
      </w:r>
      <w:r w:rsidR="0065408E" w:rsidRPr="00D478B0">
        <w:rPr>
          <w:rFonts w:ascii="David" w:hAnsi="David" w:cs="David"/>
          <w:rtl/>
        </w:rPr>
        <w:t>,</w:t>
      </w:r>
      <w:r w:rsidRPr="00D478B0">
        <w:rPr>
          <w:rFonts w:ascii="David" w:hAnsi="David" w:cs="David"/>
          <w:rtl/>
        </w:rPr>
        <w:t xml:space="preserve"> או נגד כל מי מעובדיו</w:t>
      </w:r>
      <w:r w:rsidR="0065408E" w:rsidRPr="00D478B0">
        <w:rPr>
          <w:rFonts w:ascii="David" w:hAnsi="David" w:cs="David"/>
          <w:rtl/>
        </w:rPr>
        <w:t>,</w:t>
      </w:r>
      <w:r w:rsidRPr="00D478B0">
        <w:rPr>
          <w:rFonts w:ascii="David" w:hAnsi="David" w:cs="David"/>
          <w:rtl/>
        </w:rPr>
        <w:t xml:space="preserve"> שלוחיו ושולחיו</w:t>
      </w:r>
      <w:r w:rsidR="0065408E" w:rsidRPr="00D478B0">
        <w:rPr>
          <w:rFonts w:ascii="David" w:hAnsi="David" w:cs="David"/>
          <w:rtl/>
        </w:rPr>
        <w:t>,</w:t>
      </w:r>
      <w:r w:rsidRPr="00D478B0">
        <w:rPr>
          <w:rFonts w:ascii="David" w:hAnsi="David" w:cs="David"/>
          <w:rtl/>
        </w:rPr>
        <w:t xml:space="preserve"> בקשר עם העסקה של נער ו/או נערים לצורך</w:t>
      </w:r>
      <w:r w:rsidR="00D478B0">
        <w:rPr>
          <w:rFonts w:ascii="David" w:hAnsi="David" w:cs="David" w:hint="cs"/>
          <w:rtl/>
        </w:rPr>
        <w:t xml:space="preserve"> </w:t>
      </w:r>
      <w:r w:rsidRPr="00D478B0">
        <w:rPr>
          <w:rFonts w:ascii="David" w:hAnsi="David" w:cs="David"/>
          <w:rtl/>
        </w:rPr>
        <w:t>ביצוע</w:t>
      </w:r>
      <w:r w:rsidR="000D636F" w:rsidRPr="00D478B0">
        <w:rPr>
          <w:rFonts w:ascii="David" w:hAnsi="David" w:cs="David"/>
          <w:rtl/>
        </w:rPr>
        <w:t xml:space="preserve"> </w:t>
      </w:r>
      <w:r w:rsidRPr="00D478B0">
        <w:rPr>
          <w:rFonts w:ascii="David" w:hAnsi="David" w:cs="David"/>
          <w:rtl/>
        </w:rPr>
        <w:t>הסכם</w:t>
      </w:r>
      <w:r w:rsidR="000D636F" w:rsidRPr="00D478B0">
        <w:rPr>
          <w:rFonts w:ascii="David" w:hAnsi="David" w:cs="David"/>
          <w:rtl/>
        </w:rPr>
        <w:t xml:space="preserve"> </w:t>
      </w:r>
      <w:r w:rsidRPr="00D478B0">
        <w:rPr>
          <w:rFonts w:ascii="David" w:hAnsi="David" w:cs="David"/>
          <w:rtl/>
        </w:rPr>
        <w:t>זה</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לרבות ההוצאות המשפטיות במלואן שייגרמו או שיהיו עלולות להיגרם לחברה עקב כך.</w:t>
      </w:r>
      <w:r w:rsidR="000D636F" w:rsidRPr="00D478B0">
        <w:rPr>
          <w:rFonts w:ascii="David" w:hAnsi="David" w:cs="David"/>
          <w:rtl/>
        </w:rPr>
        <w:t xml:space="preserve">  </w:t>
      </w:r>
      <w:r w:rsidRPr="00D478B0">
        <w:rPr>
          <w:rFonts w:ascii="David" w:hAnsi="David" w:cs="David"/>
          <w:rtl/>
        </w:rPr>
        <w:t xml:space="preserve"> </w:t>
      </w:r>
    </w:p>
    <w:p w14:paraId="6CA623C8" w14:textId="4F52E08B"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מתחייב להעסיק במשך כל תקופת תוקפו של הסכם זה עובדים ו/או מועסקים תושבי ישראל ואשר אין כל מניעה ע"פ</w:t>
      </w:r>
      <w:r w:rsidR="000D636F" w:rsidRPr="00D478B0">
        <w:rPr>
          <w:rFonts w:ascii="David" w:hAnsi="David" w:cs="David"/>
          <w:rtl/>
        </w:rPr>
        <w:t xml:space="preserve"> </w:t>
      </w:r>
      <w:r w:rsidRPr="00D478B0">
        <w:rPr>
          <w:rFonts w:ascii="David" w:hAnsi="David" w:cs="David"/>
          <w:rtl/>
        </w:rPr>
        <w:t>דין ו/או בהתאם להוראות ו/או דרישות ו/או הנחיות כל רשות מוסמכת אחרת להעסיקם בישראל .</w:t>
      </w:r>
      <w:r w:rsidR="000D636F" w:rsidRPr="00D478B0">
        <w:rPr>
          <w:rFonts w:ascii="David" w:hAnsi="David" w:cs="David"/>
          <w:rtl/>
        </w:rPr>
        <w:t xml:space="preserve"> </w:t>
      </w:r>
    </w:p>
    <w:p w14:paraId="3CB79B8E" w14:textId="5F50C58A"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מתחייב להבטיח תנאי בטיחות ותנאים לשמירת בריאות העובדים המועסקים על ידו כנדרש על פי כל דין</w:t>
      </w:r>
      <w:r w:rsidR="0065408E" w:rsidRPr="00D478B0">
        <w:rPr>
          <w:rFonts w:ascii="David" w:hAnsi="David" w:cs="David"/>
          <w:rtl/>
        </w:rPr>
        <w:t>,</w:t>
      </w:r>
      <w:r w:rsidRPr="00D478B0">
        <w:rPr>
          <w:rFonts w:ascii="David" w:hAnsi="David" w:cs="David"/>
          <w:rtl/>
        </w:rPr>
        <w:t xml:space="preserve"> ובגין</w:t>
      </w:r>
      <w:r w:rsidR="000D636F" w:rsidRPr="00D478B0">
        <w:rPr>
          <w:rFonts w:ascii="David" w:hAnsi="David" w:cs="David"/>
          <w:rtl/>
        </w:rPr>
        <w:t xml:space="preserve"> </w:t>
      </w:r>
      <w:r w:rsidRPr="00D478B0">
        <w:rPr>
          <w:rFonts w:ascii="David" w:hAnsi="David" w:cs="David"/>
          <w:rtl/>
        </w:rPr>
        <w:t>דרישה חוקית</w:t>
      </w:r>
      <w:r w:rsidR="0065408E" w:rsidRPr="00D478B0">
        <w:rPr>
          <w:rFonts w:ascii="David" w:hAnsi="David" w:cs="David"/>
          <w:rtl/>
        </w:rPr>
        <w:t>,</w:t>
      </w:r>
      <w:r w:rsidRPr="00D478B0">
        <w:rPr>
          <w:rFonts w:ascii="David" w:hAnsi="David" w:cs="David"/>
          <w:rtl/>
        </w:rPr>
        <w:t xml:space="preserve"> כפי שיידרש</w:t>
      </w:r>
      <w:r w:rsidR="000D636F" w:rsidRPr="00D478B0">
        <w:rPr>
          <w:rFonts w:ascii="David" w:hAnsi="David" w:cs="David"/>
          <w:rtl/>
        </w:rPr>
        <w:t xml:space="preserve"> </w:t>
      </w:r>
      <w:r w:rsidRPr="00D478B0">
        <w:rPr>
          <w:rFonts w:ascii="David" w:hAnsi="David" w:cs="David"/>
          <w:rtl/>
        </w:rPr>
        <w:t xml:space="preserve"> על ידי מפקח עבודה כמובנו</w:t>
      </w:r>
      <w:r w:rsidR="000D636F" w:rsidRPr="00D478B0">
        <w:rPr>
          <w:rFonts w:ascii="David" w:hAnsi="David" w:cs="David"/>
          <w:rtl/>
        </w:rPr>
        <w:t xml:space="preserve"> </w:t>
      </w:r>
      <w:r w:rsidRPr="00D478B0">
        <w:rPr>
          <w:rFonts w:ascii="David" w:hAnsi="David" w:cs="David"/>
          <w:rtl/>
        </w:rPr>
        <w:t>בחוק כגון חוק ארגון הפיקוח על עבודה</w:t>
      </w:r>
      <w:r w:rsidR="0065408E" w:rsidRPr="00D478B0">
        <w:rPr>
          <w:rFonts w:ascii="David" w:hAnsi="David" w:cs="David"/>
          <w:rtl/>
        </w:rPr>
        <w:t>,</w:t>
      </w:r>
      <w:r w:rsidRPr="00D478B0">
        <w:rPr>
          <w:rFonts w:ascii="David" w:hAnsi="David" w:cs="David"/>
          <w:rtl/>
        </w:rPr>
        <w:t xml:space="preserve"> תשי"ד - </w:t>
      </w:r>
      <w:r w:rsidRPr="00D478B0">
        <w:rPr>
          <w:rFonts w:ascii="David" w:hAnsi="David" w:cs="David"/>
        </w:rPr>
        <w:t>1954</w:t>
      </w:r>
      <w:r w:rsidRPr="00D478B0">
        <w:rPr>
          <w:rFonts w:ascii="David" w:hAnsi="David" w:cs="David"/>
          <w:rtl/>
        </w:rPr>
        <w:t>.</w:t>
      </w:r>
      <w:r w:rsidR="000D636F" w:rsidRPr="00D478B0">
        <w:rPr>
          <w:rFonts w:ascii="David" w:hAnsi="David" w:cs="David"/>
          <w:rtl/>
        </w:rPr>
        <w:t xml:space="preserve"> </w:t>
      </w:r>
      <w:r w:rsidRPr="00D478B0">
        <w:rPr>
          <w:rFonts w:ascii="David" w:hAnsi="David" w:cs="David"/>
          <w:rtl/>
        </w:rPr>
        <w:t xml:space="preserve"> </w:t>
      </w:r>
    </w:p>
    <w:p w14:paraId="6AD75FA4" w14:textId="41B70191"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מצהיר</w:t>
      </w:r>
      <w:r w:rsidR="000D636F" w:rsidRPr="00D478B0">
        <w:rPr>
          <w:rFonts w:ascii="David" w:hAnsi="David" w:cs="David"/>
          <w:rtl/>
        </w:rPr>
        <w:t xml:space="preserve"> </w:t>
      </w:r>
      <w:r w:rsidRPr="00D478B0">
        <w:rPr>
          <w:rFonts w:ascii="David" w:hAnsi="David" w:cs="David"/>
          <w:rtl/>
        </w:rPr>
        <w:t>ומתחייב כי</w:t>
      </w:r>
      <w:r w:rsidR="000D636F" w:rsidRPr="00D478B0">
        <w:rPr>
          <w:rFonts w:ascii="David" w:hAnsi="David" w:cs="David"/>
          <w:rtl/>
        </w:rPr>
        <w:t xml:space="preserve"> </w:t>
      </w:r>
      <w:r w:rsidRPr="00D478B0">
        <w:rPr>
          <w:rFonts w:ascii="David" w:hAnsi="David" w:cs="David"/>
          <w:rtl/>
        </w:rPr>
        <w:t>כח האדם יועסק</w:t>
      </w:r>
      <w:r w:rsidR="000D636F" w:rsidRPr="00D478B0">
        <w:rPr>
          <w:rFonts w:ascii="David" w:hAnsi="David" w:cs="David"/>
          <w:rtl/>
        </w:rPr>
        <w:t xml:space="preserve"> </w:t>
      </w:r>
      <w:r w:rsidRPr="00D478B0">
        <w:rPr>
          <w:rFonts w:ascii="David" w:hAnsi="David" w:cs="David"/>
          <w:rtl/>
        </w:rPr>
        <w:t>על ידי הקבלן</w:t>
      </w:r>
      <w:r w:rsidR="000D636F" w:rsidRPr="00D478B0">
        <w:rPr>
          <w:rFonts w:ascii="David" w:hAnsi="David" w:cs="David"/>
          <w:rtl/>
        </w:rPr>
        <w:t xml:space="preserve"> </w:t>
      </w:r>
      <w:r w:rsidRPr="00D478B0">
        <w:rPr>
          <w:rFonts w:ascii="David" w:hAnsi="David" w:cs="David"/>
          <w:rtl/>
        </w:rPr>
        <w:t>על בסיס קבוע</w:t>
      </w:r>
      <w:r w:rsidR="0065408E" w:rsidRPr="00D478B0">
        <w:rPr>
          <w:rFonts w:ascii="David" w:hAnsi="David" w:cs="David"/>
          <w:rtl/>
        </w:rPr>
        <w:t>,</w:t>
      </w:r>
      <w:r w:rsidRPr="00D478B0">
        <w:rPr>
          <w:rFonts w:ascii="David" w:hAnsi="David" w:cs="David"/>
          <w:rtl/>
        </w:rPr>
        <w:t xml:space="preserve"> כשכירים של הקבלן</w:t>
      </w:r>
      <w:r w:rsidR="0065408E" w:rsidRPr="00D478B0">
        <w:rPr>
          <w:rFonts w:ascii="David" w:hAnsi="David" w:cs="David"/>
          <w:rtl/>
        </w:rPr>
        <w:t>,</w:t>
      </w:r>
      <w:r w:rsidRPr="00D478B0">
        <w:rPr>
          <w:rFonts w:ascii="David" w:hAnsi="David" w:cs="David"/>
          <w:rtl/>
        </w:rPr>
        <w:t xml:space="preserve"> והקבלן ישא לבדו בכל התשלומים הכרוכים בהעסקתו</w:t>
      </w:r>
      <w:r w:rsidR="0065408E" w:rsidRPr="00D478B0">
        <w:rPr>
          <w:rFonts w:ascii="David" w:hAnsi="David" w:cs="David"/>
          <w:rtl/>
        </w:rPr>
        <w:t>,</w:t>
      </w:r>
      <w:r w:rsidRPr="00D478B0">
        <w:rPr>
          <w:rFonts w:ascii="David" w:hAnsi="David" w:cs="David"/>
          <w:rtl/>
        </w:rPr>
        <w:t xml:space="preserve"> לרבות: שכר</w:t>
      </w:r>
      <w:r w:rsidR="0065408E" w:rsidRPr="00D478B0">
        <w:rPr>
          <w:rFonts w:ascii="David" w:hAnsi="David" w:cs="David"/>
          <w:rtl/>
        </w:rPr>
        <w:t>,</w:t>
      </w:r>
      <w:r w:rsidRPr="00D478B0">
        <w:rPr>
          <w:rFonts w:ascii="David" w:hAnsi="David" w:cs="David"/>
          <w:rtl/>
        </w:rPr>
        <w:t xml:space="preserve"> תנאים סוציאליים</w:t>
      </w:r>
      <w:r w:rsidR="0065408E" w:rsidRPr="00D478B0">
        <w:rPr>
          <w:rFonts w:ascii="David" w:hAnsi="David" w:cs="David"/>
          <w:rtl/>
        </w:rPr>
        <w:t>,</w:t>
      </w:r>
      <w:r w:rsidRPr="00D478B0">
        <w:rPr>
          <w:rFonts w:ascii="David" w:hAnsi="David" w:cs="David"/>
          <w:rtl/>
        </w:rPr>
        <w:t xml:space="preserve"> ביטוחים</w:t>
      </w:r>
      <w:r w:rsidR="0065408E" w:rsidRPr="00D478B0">
        <w:rPr>
          <w:rFonts w:ascii="David" w:hAnsi="David" w:cs="David"/>
          <w:rtl/>
        </w:rPr>
        <w:t>,</w:t>
      </w:r>
      <w:r w:rsidRPr="00D478B0">
        <w:rPr>
          <w:rFonts w:ascii="David" w:hAnsi="David" w:cs="David"/>
          <w:rtl/>
        </w:rPr>
        <w:t xml:space="preserve"> מיסים וכיו"ב.</w:t>
      </w:r>
      <w:r w:rsidR="000D636F" w:rsidRPr="00D478B0">
        <w:rPr>
          <w:rFonts w:ascii="David" w:hAnsi="David" w:cs="David"/>
          <w:rtl/>
        </w:rPr>
        <w:t xml:space="preserve"> </w:t>
      </w:r>
    </w:p>
    <w:p w14:paraId="637CF43D" w14:textId="3ED4D12A"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מבלי לגרוע מהאמור לעיל</w:t>
      </w:r>
      <w:r w:rsidR="0065408E" w:rsidRPr="00D478B0">
        <w:rPr>
          <w:rFonts w:ascii="David" w:hAnsi="David" w:cs="David"/>
          <w:rtl/>
        </w:rPr>
        <w:t>,</w:t>
      </w:r>
      <w:r w:rsidRPr="00D478B0">
        <w:rPr>
          <w:rFonts w:ascii="David" w:hAnsi="David" w:cs="David"/>
          <w:rtl/>
        </w:rPr>
        <w:t xml:space="preserve"> הקבלן מתחייב כי ישלם לעובדיו שכר אשר לא יפחת משכר מינימום כפי</w:t>
      </w:r>
      <w:r w:rsidR="000D636F" w:rsidRPr="00D478B0">
        <w:rPr>
          <w:rFonts w:ascii="David" w:hAnsi="David" w:cs="David"/>
          <w:rtl/>
        </w:rPr>
        <w:t xml:space="preserve"> </w:t>
      </w:r>
      <w:r w:rsidRPr="00D478B0">
        <w:rPr>
          <w:rFonts w:ascii="David" w:hAnsi="David" w:cs="David"/>
          <w:rtl/>
        </w:rPr>
        <w:t>שיקבע מעת לעת .</w:t>
      </w:r>
      <w:r w:rsidR="000D636F" w:rsidRPr="00D478B0">
        <w:rPr>
          <w:rFonts w:ascii="David" w:hAnsi="David" w:cs="David"/>
          <w:rtl/>
        </w:rPr>
        <w:t xml:space="preserve"> </w:t>
      </w:r>
    </w:p>
    <w:p w14:paraId="4BB2A419" w14:textId="71A74228"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מתחייב כי במהלך ביצוע העבודות</w:t>
      </w:r>
      <w:r w:rsidR="000D636F" w:rsidRPr="00D478B0">
        <w:rPr>
          <w:rFonts w:ascii="David" w:hAnsi="David" w:cs="David"/>
          <w:rtl/>
        </w:rPr>
        <w:t xml:space="preserve"> </w:t>
      </w:r>
      <w:r w:rsidRPr="00D478B0">
        <w:rPr>
          <w:rFonts w:ascii="David" w:hAnsi="David" w:cs="David"/>
          <w:rtl/>
        </w:rPr>
        <w:t>יציין ביומן העבודה את מספר העובדים המקצועיים ואת מספר העובדים הלא מקצועיים המועסקים בביצוע העבודות.</w:t>
      </w:r>
      <w:r w:rsidR="000D636F" w:rsidRPr="00D478B0">
        <w:rPr>
          <w:rFonts w:ascii="David" w:hAnsi="David" w:cs="David"/>
          <w:rtl/>
        </w:rPr>
        <w:t xml:space="preserve"> </w:t>
      </w:r>
    </w:p>
    <w:p w14:paraId="1F4E280E" w14:textId="5DFC90FB"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הקבלן ימלא כל דרישה מנומקת באופן עניני</w:t>
      </w:r>
      <w:r w:rsidR="000D636F" w:rsidRPr="00D478B0">
        <w:rPr>
          <w:rFonts w:ascii="David" w:hAnsi="David" w:cs="David"/>
          <w:rtl/>
        </w:rPr>
        <w:t xml:space="preserve"> </w:t>
      </w:r>
      <w:r w:rsidRPr="00D478B0">
        <w:rPr>
          <w:rFonts w:ascii="David" w:hAnsi="David" w:cs="David"/>
          <w:rtl/>
        </w:rPr>
        <w:t>וסביר מטעם המנהל</w:t>
      </w:r>
      <w:r w:rsidR="0065408E" w:rsidRPr="00D478B0">
        <w:rPr>
          <w:rFonts w:ascii="David" w:hAnsi="David" w:cs="David"/>
          <w:rtl/>
        </w:rPr>
        <w:t>,</w:t>
      </w:r>
      <w:r w:rsidRPr="00D478B0">
        <w:rPr>
          <w:rFonts w:ascii="David" w:hAnsi="David" w:cs="David"/>
          <w:rtl/>
        </w:rPr>
        <w:t xml:space="preserve"> בדבר הרחקתו מהמכון</w:t>
      </w:r>
      <w:r w:rsidR="000D636F" w:rsidRPr="00D478B0">
        <w:rPr>
          <w:rFonts w:ascii="David" w:hAnsi="David" w:cs="David"/>
          <w:rtl/>
        </w:rPr>
        <w:t xml:space="preserve"> </w:t>
      </w:r>
      <w:r w:rsidRPr="00D478B0">
        <w:rPr>
          <w:rFonts w:ascii="David" w:hAnsi="David" w:cs="David"/>
          <w:rtl/>
        </w:rPr>
        <w:t>של כל אדם המועסק על ידי</w:t>
      </w:r>
      <w:r w:rsidR="000D636F" w:rsidRPr="00D478B0">
        <w:rPr>
          <w:rFonts w:ascii="David" w:hAnsi="David" w:cs="David"/>
          <w:rtl/>
        </w:rPr>
        <w:t xml:space="preserve"> </w:t>
      </w:r>
      <w:r w:rsidRPr="00D478B0">
        <w:rPr>
          <w:rFonts w:ascii="David" w:hAnsi="David" w:cs="David"/>
          <w:rtl/>
        </w:rPr>
        <w:t>הקבלן ו/או קבלני המשנה</w:t>
      </w:r>
      <w:r w:rsidR="000D636F" w:rsidRPr="00D478B0">
        <w:rPr>
          <w:rFonts w:ascii="David" w:hAnsi="David" w:cs="David"/>
          <w:rtl/>
        </w:rPr>
        <w:t xml:space="preserve">  </w:t>
      </w:r>
      <w:r w:rsidRPr="00D478B0">
        <w:rPr>
          <w:rFonts w:ascii="David" w:hAnsi="David" w:cs="David"/>
          <w:rtl/>
        </w:rPr>
        <w:t>במכון. אדם שהורחק לפי דרישה כאמור</w:t>
      </w:r>
      <w:r w:rsidR="000D636F" w:rsidRPr="00D478B0">
        <w:rPr>
          <w:rFonts w:ascii="David" w:hAnsi="David" w:cs="David"/>
          <w:rtl/>
        </w:rPr>
        <w:t xml:space="preserve"> </w:t>
      </w:r>
      <w:r w:rsidRPr="00D478B0">
        <w:rPr>
          <w:rFonts w:ascii="David" w:hAnsi="David" w:cs="David"/>
          <w:rtl/>
        </w:rPr>
        <w:t>-</w:t>
      </w:r>
      <w:r w:rsidR="000D636F" w:rsidRPr="00D478B0">
        <w:rPr>
          <w:rFonts w:ascii="David" w:hAnsi="David" w:cs="David"/>
          <w:rtl/>
        </w:rPr>
        <w:t xml:space="preserve"> </w:t>
      </w:r>
      <w:r w:rsidRPr="00D478B0">
        <w:rPr>
          <w:rFonts w:ascii="David" w:hAnsi="David" w:cs="David"/>
          <w:rtl/>
        </w:rPr>
        <w:t>לא יחזור הקבלן להעסיקו במכון</w:t>
      </w:r>
      <w:r w:rsidR="0065408E" w:rsidRPr="00D478B0">
        <w:rPr>
          <w:rFonts w:ascii="David" w:hAnsi="David" w:cs="David"/>
          <w:rtl/>
        </w:rPr>
        <w:t>,</w:t>
      </w:r>
      <w:r w:rsidRPr="00D478B0">
        <w:rPr>
          <w:rFonts w:ascii="David" w:hAnsi="David" w:cs="David"/>
          <w:rtl/>
        </w:rPr>
        <w:t xml:space="preserve"> בין במישרין ובין בעקיפין .</w:t>
      </w:r>
      <w:r w:rsidR="000D636F" w:rsidRPr="00D478B0">
        <w:rPr>
          <w:rFonts w:ascii="David" w:hAnsi="David" w:cs="David"/>
          <w:rtl/>
        </w:rPr>
        <w:t xml:space="preserve"> </w:t>
      </w:r>
      <w:r w:rsidRPr="00D478B0">
        <w:rPr>
          <w:rFonts w:ascii="David" w:hAnsi="David" w:cs="David"/>
          <w:rtl/>
        </w:rPr>
        <w:t xml:space="preserve"> </w:t>
      </w:r>
    </w:p>
    <w:p w14:paraId="146353D1" w14:textId="197BF3F2"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b/>
          <w:bCs/>
          <w:u w:val="single"/>
        </w:rPr>
      </w:pPr>
      <w:r w:rsidRPr="00D478B0">
        <w:rPr>
          <w:rFonts w:ascii="David" w:hAnsi="David" w:cs="David"/>
          <w:b/>
          <w:bCs/>
          <w:u w:val="single"/>
          <w:rtl/>
        </w:rPr>
        <w:t>אי קיום יחסי עובד ומעביד</w:t>
      </w:r>
      <w:r w:rsidR="000D636F" w:rsidRPr="00D478B0">
        <w:rPr>
          <w:rFonts w:ascii="David" w:hAnsi="David" w:cs="David"/>
          <w:b/>
          <w:bCs/>
          <w:u w:val="single"/>
          <w:rtl/>
        </w:rPr>
        <w:t xml:space="preserve">   </w:t>
      </w:r>
    </w:p>
    <w:p w14:paraId="41932B47" w14:textId="0B511E9F" w:rsidR="00BC1DDC" w:rsidRPr="00D478B0"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D478B0">
        <w:rPr>
          <w:rFonts w:ascii="David" w:hAnsi="David" w:cs="David"/>
          <w:rtl/>
        </w:rPr>
        <w:t>הקבלן מצהיר בזאת כי הינו קבלן עצמאי וכי אין בהסכם זה או בתנאי מתנאיו כדי ליצור יחסי עובד ומעביד בינו לבין החברה. כמו כן מצהיר הקבלן בזאת</w:t>
      </w:r>
      <w:r w:rsidR="0065408E" w:rsidRPr="00D478B0">
        <w:rPr>
          <w:rFonts w:ascii="David" w:hAnsi="David" w:cs="David"/>
          <w:rtl/>
        </w:rPr>
        <w:t>,</w:t>
      </w:r>
      <w:r w:rsidRPr="00D478B0">
        <w:rPr>
          <w:rFonts w:ascii="David" w:hAnsi="David" w:cs="David"/>
          <w:rtl/>
        </w:rPr>
        <w:t xml:space="preserve"> כי הוא המעביד של עובדיו וכי אין בהסכם זה כדי ליצור יחסי עובד ומעביד בין החברה לבין מי מעובדיו . </w:t>
      </w:r>
    </w:p>
    <w:p w14:paraId="45F01F08" w14:textId="0B859596" w:rsidR="00BC1DDC" w:rsidRPr="00D478B0"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D478B0">
        <w:rPr>
          <w:rFonts w:ascii="David" w:hAnsi="David" w:cs="David"/>
          <w:rtl/>
        </w:rPr>
        <w:t>למען הסר</w:t>
      </w:r>
      <w:r w:rsidR="000D636F" w:rsidRPr="00D478B0">
        <w:rPr>
          <w:rFonts w:ascii="David" w:hAnsi="David" w:cs="David"/>
          <w:rtl/>
        </w:rPr>
        <w:t xml:space="preserve"> </w:t>
      </w:r>
      <w:r w:rsidRPr="00D478B0">
        <w:rPr>
          <w:rFonts w:ascii="David" w:hAnsi="David" w:cs="David"/>
          <w:rtl/>
        </w:rPr>
        <w:t>הספק</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מוצהר ומוסכם בזאת</w:t>
      </w:r>
      <w:r w:rsidR="0065408E" w:rsidRPr="00D478B0">
        <w:rPr>
          <w:rFonts w:ascii="David" w:hAnsi="David" w:cs="David"/>
          <w:rtl/>
        </w:rPr>
        <w:t>,</w:t>
      </w:r>
      <w:r w:rsidRPr="00D478B0">
        <w:rPr>
          <w:rFonts w:ascii="David" w:hAnsi="David" w:cs="David"/>
          <w:rtl/>
        </w:rPr>
        <w:t xml:space="preserve"> כי החברה לא תהיה מעבידתם של עובדי ו/או מועסקי הקבלן והם יהיו עובדיו של הקבלן בלבד.</w:t>
      </w:r>
      <w:r w:rsidR="000D636F" w:rsidRPr="00D478B0">
        <w:rPr>
          <w:rFonts w:ascii="David" w:hAnsi="David" w:cs="David"/>
          <w:rtl/>
        </w:rPr>
        <w:t xml:space="preserve"> </w:t>
      </w:r>
      <w:r w:rsidRPr="00D478B0">
        <w:rPr>
          <w:rFonts w:ascii="David" w:hAnsi="David" w:cs="David"/>
          <w:rtl/>
        </w:rPr>
        <w:t xml:space="preserve"> </w:t>
      </w:r>
    </w:p>
    <w:p w14:paraId="27E34063" w14:textId="59EF2EB8" w:rsidR="00BC1DDC" w:rsidRPr="00D478B0"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D478B0">
        <w:rPr>
          <w:rFonts w:ascii="David" w:hAnsi="David" w:cs="David"/>
          <w:rtl/>
        </w:rPr>
        <w:t>כמו</w:t>
      </w:r>
      <w:r w:rsidR="000D636F" w:rsidRPr="00D478B0">
        <w:rPr>
          <w:rFonts w:ascii="David" w:hAnsi="David" w:cs="David"/>
          <w:rtl/>
        </w:rPr>
        <w:t xml:space="preserve"> </w:t>
      </w:r>
      <w:r w:rsidRPr="00D478B0">
        <w:rPr>
          <w:rFonts w:ascii="David" w:hAnsi="David" w:cs="David"/>
          <w:rtl/>
        </w:rPr>
        <w:t>כן</w:t>
      </w:r>
      <w:r w:rsidR="0065408E" w:rsidRPr="00D478B0">
        <w:rPr>
          <w:rFonts w:ascii="David" w:hAnsi="David" w:cs="David"/>
          <w:rtl/>
        </w:rPr>
        <w:t>,</w:t>
      </w:r>
      <w:r w:rsidRPr="00D478B0">
        <w:rPr>
          <w:rFonts w:ascii="David" w:hAnsi="David" w:cs="David"/>
          <w:rtl/>
        </w:rPr>
        <w:t xml:space="preserve"> הקבלן יהיה האחראי היחידי והבלעדי כלפי עובדיו ו/או מועסקיו בגין כל אחריות</w:t>
      </w:r>
      <w:r w:rsidR="0065408E" w:rsidRPr="00D478B0">
        <w:rPr>
          <w:rFonts w:ascii="David" w:hAnsi="David" w:cs="David"/>
          <w:rtl/>
        </w:rPr>
        <w:t>,</w:t>
      </w:r>
      <w:r w:rsidRPr="00D478B0">
        <w:rPr>
          <w:rFonts w:ascii="David" w:hAnsi="David" w:cs="David"/>
          <w:rtl/>
        </w:rPr>
        <w:t xml:space="preserve"> חובה או חבות שמעביד חב או עשוי לחוב בהם כלפי עובדיו לרבות</w:t>
      </w:r>
      <w:r w:rsidR="0065408E" w:rsidRPr="00D478B0">
        <w:rPr>
          <w:rFonts w:ascii="David" w:hAnsi="David" w:cs="David"/>
          <w:rtl/>
        </w:rPr>
        <w:t>,</w:t>
      </w:r>
      <w:r w:rsidRPr="00D478B0">
        <w:rPr>
          <w:rFonts w:ascii="David" w:hAnsi="David" w:cs="David"/>
          <w:rtl/>
        </w:rPr>
        <w:t xml:space="preserve"> אך מבלי לפגוע בכלליות האמור לעיל</w:t>
      </w:r>
      <w:r w:rsidR="0065408E" w:rsidRPr="00D478B0">
        <w:rPr>
          <w:rFonts w:ascii="David" w:hAnsi="David" w:cs="David"/>
          <w:rtl/>
        </w:rPr>
        <w:t>,</w:t>
      </w:r>
      <w:r w:rsidRPr="00D478B0">
        <w:rPr>
          <w:rFonts w:ascii="David" w:hAnsi="David" w:cs="David"/>
          <w:rtl/>
        </w:rPr>
        <w:t xml:space="preserve"> בתשלומים לביטוח לאומי</w:t>
      </w:r>
      <w:r w:rsidR="0065408E" w:rsidRPr="00D478B0">
        <w:rPr>
          <w:rFonts w:ascii="David" w:hAnsi="David" w:cs="David"/>
          <w:rtl/>
        </w:rPr>
        <w:t>,</w:t>
      </w:r>
      <w:r w:rsidRPr="00D478B0">
        <w:rPr>
          <w:rFonts w:ascii="David" w:hAnsi="David" w:cs="David"/>
          <w:rtl/>
        </w:rPr>
        <w:t xml:space="preserve"> ניכויי מס הכנסה או מיסים או היטלים אחרים מכל סוג שהוא</w:t>
      </w:r>
      <w:r w:rsidR="0065408E" w:rsidRPr="00D478B0">
        <w:rPr>
          <w:rFonts w:ascii="David" w:hAnsi="David" w:cs="David"/>
          <w:rtl/>
        </w:rPr>
        <w:t>,</w:t>
      </w:r>
      <w:r w:rsidRPr="00D478B0">
        <w:rPr>
          <w:rFonts w:ascii="David" w:hAnsi="David" w:cs="David"/>
          <w:rtl/>
        </w:rPr>
        <w:t xml:space="preserve"> שכר עבודה כמשמעותו בחוק הגנת השכר</w:t>
      </w:r>
      <w:r w:rsidR="0065408E" w:rsidRPr="00D478B0">
        <w:rPr>
          <w:rFonts w:ascii="David" w:hAnsi="David" w:cs="David"/>
          <w:rtl/>
        </w:rPr>
        <w:t>,</w:t>
      </w:r>
      <w:r w:rsidRPr="00D478B0">
        <w:rPr>
          <w:rFonts w:ascii="David" w:hAnsi="David" w:cs="David"/>
          <w:rtl/>
        </w:rPr>
        <w:t xml:space="preserve"> תשי"ח - </w:t>
      </w:r>
      <w:r w:rsidRPr="00D478B0">
        <w:rPr>
          <w:rFonts w:ascii="David" w:hAnsi="David" w:cs="David"/>
        </w:rPr>
        <w:t>1958</w:t>
      </w:r>
      <w:r w:rsidRPr="00D478B0">
        <w:rPr>
          <w:rFonts w:ascii="David" w:hAnsi="David" w:cs="David"/>
          <w:rtl/>
        </w:rPr>
        <w:t xml:space="preserve"> צוויי</w:t>
      </w:r>
      <w:r w:rsidR="000D636F" w:rsidRPr="00D478B0">
        <w:rPr>
          <w:rFonts w:ascii="David" w:hAnsi="David" w:cs="David"/>
          <w:rtl/>
        </w:rPr>
        <w:t xml:space="preserve"> </w:t>
      </w:r>
      <w:r w:rsidRPr="00D478B0">
        <w:rPr>
          <w:rFonts w:ascii="David" w:hAnsi="David" w:cs="David"/>
          <w:rtl/>
        </w:rPr>
        <w:t>פיטורים כמשמעותם בחוק פצויי פיטורים</w:t>
      </w:r>
      <w:r w:rsidR="0065408E" w:rsidRPr="00D478B0">
        <w:rPr>
          <w:rFonts w:ascii="David" w:hAnsi="David" w:cs="David"/>
          <w:rtl/>
        </w:rPr>
        <w:t>,</w:t>
      </w:r>
      <w:r w:rsidRPr="00D478B0">
        <w:rPr>
          <w:rFonts w:ascii="David" w:hAnsi="David" w:cs="David"/>
          <w:rtl/>
        </w:rPr>
        <w:t xml:space="preserve"> תשכ"ג-</w:t>
      </w:r>
      <w:r w:rsidRPr="00D478B0">
        <w:rPr>
          <w:rFonts w:ascii="David" w:hAnsi="David" w:cs="David"/>
        </w:rPr>
        <w:t>1963</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תשלומים כלשהם</w:t>
      </w:r>
      <w:r w:rsidR="000D636F" w:rsidRPr="00D478B0">
        <w:rPr>
          <w:rFonts w:ascii="David" w:hAnsi="David" w:cs="David"/>
          <w:rtl/>
        </w:rPr>
        <w:t xml:space="preserve"> </w:t>
      </w:r>
      <w:r w:rsidRPr="00D478B0">
        <w:rPr>
          <w:rFonts w:ascii="David" w:hAnsi="David" w:cs="David"/>
          <w:rtl/>
        </w:rPr>
        <w:t>בגין חופשה שנתית או עפ"י חוק שעות עבודה</w:t>
      </w:r>
      <w:r w:rsidR="000D636F" w:rsidRPr="00D478B0">
        <w:rPr>
          <w:rFonts w:ascii="David" w:hAnsi="David" w:cs="David"/>
          <w:rtl/>
        </w:rPr>
        <w:t xml:space="preserve"> </w:t>
      </w:r>
      <w:r w:rsidRPr="00D478B0">
        <w:rPr>
          <w:rFonts w:ascii="David" w:hAnsi="David" w:cs="David"/>
          <w:rtl/>
        </w:rPr>
        <w:t xml:space="preserve"> ומנוחה</w:t>
      </w:r>
      <w:r w:rsidR="0065408E" w:rsidRPr="00D478B0">
        <w:rPr>
          <w:rFonts w:ascii="David" w:hAnsi="David" w:cs="David"/>
          <w:rtl/>
        </w:rPr>
        <w:t>,</w:t>
      </w:r>
      <w:r w:rsidRPr="00D478B0">
        <w:rPr>
          <w:rFonts w:ascii="David" w:hAnsi="David" w:cs="David"/>
          <w:rtl/>
        </w:rPr>
        <w:t xml:space="preserve"> תשי"א-</w:t>
      </w:r>
      <w:r w:rsidRPr="00D478B0">
        <w:rPr>
          <w:rFonts w:ascii="David" w:hAnsi="David" w:cs="David"/>
        </w:rPr>
        <w:t>1951</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תשלומים והפרשות לקופות</w:t>
      </w:r>
      <w:r w:rsidR="000D636F" w:rsidRPr="00D478B0">
        <w:rPr>
          <w:rFonts w:ascii="David" w:hAnsi="David" w:cs="David"/>
          <w:rtl/>
        </w:rPr>
        <w:t xml:space="preserve"> </w:t>
      </w:r>
      <w:r w:rsidRPr="00D478B0">
        <w:rPr>
          <w:rFonts w:ascii="David" w:hAnsi="David" w:cs="David"/>
          <w:rtl/>
        </w:rPr>
        <w:t>גמל או</w:t>
      </w:r>
      <w:r w:rsidR="000D636F" w:rsidRPr="00D478B0">
        <w:rPr>
          <w:rFonts w:ascii="David" w:hAnsi="David" w:cs="David"/>
          <w:rtl/>
        </w:rPr>
        <w:t xml:space="preserve"> </w:t>
      </w:r>
      <w:r w:rsidRPr="00D478B0">
        <w:rPr>
          <w:rFonts w:ascii="David" w:hAnsi="David" w:cs="David"/>
          <w:rtl/>
        </w:rPr>
        <w:t>קרנות ביטוח כלשהן</w:t>
      </w:r>
      <w:r w:rsidR="0065408E" w:rsidRPr="00D478B0">
        <w:rPr>
          <w:rFonts w:ascii="David" w:hAnsi="David" w:cs="David"/>
          <w:rtl/>
        </w:rPr>
        <w:t>,</w:t>
      </w:r>
      <w:r w:rsidRPr="00D478B0">
        <w:rPr>
          <w:rFonts w:ascii="David" w:hAnsi="David" w:cs="David"/>
          <w:rtl/>
        </w:rPr>
        <w:t xml:space="preserve"> וכל תשלומים והטבות סוציאליות מכל וסוג שהוא</w:t>
      </w:r>
      <w:r w:rsidR="0065408E" w:rsidRPr="00D478B0">
        <w:rPr>
          <w:rFonts w:ascii="David" w:hAnsi="David" w:cs="David"/>
          <w:rtl/>
        </w:rPr>
        <w:t>,</w:t>
      </w:r>
      <w:r w:rsidRPr="00D478B0">
        <w:rPr>
          <w:rFonts w:ascii="David" w:hAnsi="David" w:cs="David"/>
          <w:rtl/>
        </w:rPr>
        <w:t xml:space="preserve"> על פי כל דין</w:t>
      </w:r>
      <w:r w:rsidR="0065408E" w:rsidRPr="00D478B0">
        <w:rPr>
          <w:rFonts w:ascii="David" w:hAnsi="David" w:cs="David"/>
          <w:rtl/>
        </w:rPr>
        <w:t>,</w:t>
      </w:r>
      <w:r w:rsidRPr="00D478B0">
        <w:rPr>
          <w:rFonts w:ascii="David" w:hAnsi="David" w:cs="David"/>
          <w:rtl/>
        </w:rPr>
        <w:t xml:space="preserve"> הסכם</w:t>
      </w:r>
      <w:r w:rsidR="0065408E" w:rsidRPr="00D478B0">
        <w:rPr>
          <w:rFonts w:ascii="David" w:hAnsi="David" w:cs="David"/>
          <w:rtl/>
        </w:rPr>
        <w:t>,</w:t>
      </w:r>
      <w:r w:rsidRPr="00D478B0">
        <w:rPr>
          <w:rFonts w:ascii="David" w:hAnsi="David" w:cs="David"/>
          <w:rtl/>
        </w:rPr>
        <w:t xml:space="preserve"> הסדר קיבוצי וצו הרחבה. </w:t>
      </w:r>
    </w:p>
    <w:p w14:paraId="5429DE92" w14:textId="7F112E1B" w:rsidR="00BC1DDC" w:rsidRPr="00D478B0" w:rsidRDefault="00B15439" w:rsidP="00C93C87">
      <w:pPr>
        <w:pStyle w:val="aff2"/>
        <w:widowControl w:val="0"/>
        <w:numPr>
          <w:ilvl w:val="3"/>
          <w:numId w:val="6"/>
        </w:numPr>
        <w:bidi/>
        <w:spacing w:after="240" w:line="300" w:lineRule="exact"/>
        <w:ind w:left="2409" w:hanging="850"/>
        <w:contextualSpacing w:val="0"/>
        <w:jc w:val="both"/>
        <w:rPr>
          <w:rFonts w:ascii="David" w:hAnsi="David" w:cs="David"/>
        </w:rPr>
      </w:pPr>
      <w:r w:rsidRPr="00D478B0">
        <w:rPr>
          <w:rFonts w:ascii="David" w:hAnsi="David" w:cs="David"/>
          <w:rtl/>
        </w:rPr>
        <w:t>הקבלן מתחייב לפצות ולשפות את החברה</w:t>
      </w:r>
      <w:r w:rsidR="0065408E" w:rsidRPr="00D478B0">
        <w:rPr>
          <w:rFonts w:ascii="David" w:hAnsi="David" w:cs="David"/>
          <w:rtl/>
        </w:rPr>
        <w:t>,</w:t>
      </w:r>
      <w:r w:rsidRPr="00D478B0">
        <w:rPr>
          <w:rFonts w:ascii="David" w:hAnsi="David" w:cs="David"/>
          <w:rtl/>
        </w:rPr>
        <w:t xml:space="preserve"> מייד עם דרישתה הראשונה</w:t>
      </w:r>
      <w:r w:rsidR="0065408E" w:rsidRPr="00D478B0">
        <w:rPr>
          <w:rFonts w:ascii="David" w:hAnsi="David" w:cs="David"/>
          <w:rtl/>
        </w:rPr>
        <w:t>,</w:t>
      </w:r>
      <w:r w:rsidRPr="00D478B0">
        <w:rPr>
          <w:rFonts w:ascii="David" w:hAnsi="David" w:cs="David"/>
          <w:rtl/>
        </w:rPr>
        <w:t xml:space="preserve"> במידה ותחויב בתשלום</w:t>
      </w:r>
      <w:r w:rsidR="0065408E" w:rsidRPr="00D478B0">
        <w:rPr>
          <w:rFonts w:ascii="David" w:hAnsi="David" w:cs="David"/>
          <w:rtl/>
        </w:rPr>
        <w:t>,</w:t>
      </w:r>
      <w:r w:rsidRPr="00D478B0">
        <w:rPr>
          <w:rFonts w:ascii="David" w:hAnsi="David" w:cs="David"/>
          <w:rtl/>
        </w:rPr>
        <w:t xml:space="preserve"> כאמור</w:t>
      </w:r>
      <w:r w:rsidR="0065408E" w:rsidRPr="00D478B0">
        <w:rPr>
          <w:rFonts w:ascii="David" w:hAnsi="David" w:cs="David"/>
          <w:rtl/>
        </w:rPr>
        <w:t>,</w:t>
      </w:r>
      <w:r w:rsidRPr="00D478B0">
        <w:rPr>
          <w:rFonts w:ascii="David" w:hAnsi="David" w:cs="David"/>
          <w:rtl/>
        </w:rPr>
        <w:t xml:space="preserve"> לקבלן ו/או לעובדיו ו/או למועסקיו.</w:t>
      </w:r>
      <w:r w:rsidR="000D636F" w:rsidRPr="00D478B0">
        <w:rPr>
          <w:rFonts w:ascii="David" w:hAnsi="David" w:cs="David"/>
          <w:rtl/>
        </w:rPr>
        <w:t xml:space="preserve"> </w:t>
      </w:r>
    </w:p>
    <w:p w14:paraId="654C6140" w14:textId="2C5A5AA1" w:rsidR="00BC1DDC" w:rsidRPr="00D478B0"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D478B0">
        <w:rPr>
          <w:rFonts w:ascii="David" w:hAnsi="David" w:cs="David"/>
          <w:rtl/>
        </w:rPr>
        <w:t>מובהר בזאת למען הסר</w:t>
      </w:r>
      <w:r w:rsidR="000D636F" w:rsidRPr="00D478B0">
        <w:rPr>
          <w:rFonts w:ascii="David" w:hAnsi="David" w:cs="David"/>
          <w:rtl/>
        </w:rPr>
        <w:t xml:space="preserve"> </w:t>
      </w:r>
      <w:r w:rsidRPr="00D478B0">
        <w:rPr>
          <w:rFonts w:ascii="David" w:hAnsi="David" w:cs="David"/>
          <w:rtl/>
        </w:rPr>
        <w:t xml:space="preserve">כל </w:t>
      </w:r>
      <w:r w:rsidR="00D478B0">
        <w:rPr>
          <w:rFonts w:ascii="David" w:hAnsi="David" w:cs="David" w:hint="cs"/>
          <w:rtl/>
        </w:rPr>
        <w:t>ספק</w:t>
      </w:r>
      <w:r w:rsidR="0065408E" w:rsidRPr="00D478B0">
        <w:rPr>
          <w:rFonts w:ascii="David" w:hAnsi="David" w:cs="David"/>
          <w:rtl/>
        </w:rPr>
        <w:t>,</w:t>
      </w:r>
      <w:r w:rsidRPr="00D478B0">
        <w:rPr>
          <w:rFonts w:ascii="David" w:hAnsi="David" w:cs="David"/>
          <w:rtl/>
        </w:rPr>
        <w:t xml:space="preserve"> כי הפרת סעיף זה</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מהווה</w:t>
      </w:r>
      <w:r w:rsidR="000D636F" w:rsidRPr="00D478B0">
        <w:rPr>
          <w:rFonts w:ascii="David" w:hAnsi="David" w:cs="David"/>
          <w:rtl/>
        </w:rPr>
        <w:t xml:space="preserve"> </w:t>
      </w:r>
      <w:r w:rsidRPr="00D478B0">
        <w:rPr>
          <w:rFonts w:ascii="David" w:hAnsi="David" w:cs="David"/>
          <w:rtl/>
        </w:rPr>
        <w:t>הפרה יסודית של הסכם זה שבעטיה תהיה לחברה</w:t>
      </w:r>
      <w:r w:rsidR="000D636F" w:rsidRPr="00D478B0">
        <w:rPr>
          <w:rFonts w:ascii="David" w:hAnsi="David" w:cs="David"/>
          <w:rtl/>
        </w:rPr>
        <w:t xml:space="preserve"> </w:t>
      </w:r>
      <w:r w:rsidRPr="00D478B0">
        <w:rPr>
          <w:rFonts w:ascii="David" w:hAnsi="David" w:cs="David"/>
          <w:rtl/>
        </w:rPr>
        <w:t>הזכות לבטל הסכם זה לאלתר</w:t>
      </w:r>
      <w:r w:rsidR="000D636F" w:rsidRPr="00D478B0">
        <w:rPr>
          <w:rFonts w:ascii="David" w:hAnsi="David" w:cs="David"/>
          <w:rtl/>
        </w:rPr>
        <w:t xml:space="preserve"> </w:t>
      </w:r>
      <w:r w:rsidRPr="00D478B0">
        <w:rPr>
          <w:rFonts w:ascii="David" w:hAnsi="David" w:cs="David"/>
          <w:rtl/>
        </w:rPr>
        <w:t>והקבלן לא יהיה זכאי לכל תמורה ו/או פיצוי והוא מנוע ומושתק מלהעלות כל טענה ו/או תביעה ו/או דרישה מכל סוג שהוא בעניין זה.</w:t>
      </w:r>
      <w:r w:rsidR="000D636F" w:rsidRPr="00D478B0">
        <w:rPr>
          <w:rFonts w:ascii="David" w:hAnsi="David" w:cs="David"/>
          <w:rtl/>
        </w:rPr>
        <w:t xml:space="preserve">  </w:t>
      </w:r>
    </w:p>
    <w:p w14:paraId="3E3BC8C4" w14:textId="33235313" w:rsidR="00BC1DDC" w:rsidRPr="00D478B0"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איחורים בלוחות הזמנים</w:t>
      </w:r>
      <w:r w:rsidR="000D636F" w:rsidRPr="00D478B0">
        <w:rPr>
          <w:rFonts w:ascii="David" w:eastAsia="David" w:hAnsi="David" w:cs="David"/>
          <w:b/>
          <w:bCs/>
          <w:u w:val="single" w:color="000000"/>
          <w:rtl/>
        </w:rPr>
        <w:t xml:space="preserve"> </w:t>
      </w:r>
    </w:p>
    <w:p w14:paraId="1691CBFD" w14:textId="06AE6E5E"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D478B0">
        <w:rPr>
          <w:rFonts w:ascii="David" w:hAnsi="David" w:cs="David"/>
          <w:rtl/>
        </w:rPr>
        <w:t>נגרם</w:t>
      </w:r>
      <w:r w:rsidR="000D636F" w:rsidRPr="00D478B0">
        <w:rPr>
          <w:rFonts w:ascii="David" w:hAnsi="David" w:cs="David"/>
          <w:rtl/>
        </w:rPr>
        <w:t xml:space="preserve"> </w:t>
      </w:r>
      <w:r w:rsidRPr="00D478B0">
        <w:rPr>
          <w:rFonts w:ascii="David" w:hAnsi="David" w:cs="David"/>
          <w:rtl/>
        </w:rPr>
        <w:t>עיכוב</w:t>
      </w:r>
      <w:r w:rsidR="000D636F" w:rsidRPr="00D478B0">
        <w:rPr>
          <w:rFonts w:ascii="David" w:hAnsi="David" w:cs="David"/>
          <w:rtl/>
        </w:rPr>
        <w:t xml:space="preserve"> </w:t>
      </w:r>
      <w:r w:rsidRPr="00D478B0">
        <w:rPr>
          <w:rFonts w:ascii="David" w:hAnsi="David" w:cs="David"/>
          <w:rtl/>
        </w:rPr>
        <w:t>בביצוע</w:t>
      </w:r>
      <w:r w:rsidR="000D636F" w:rsidRPr="00D478B0">
        <w:rPr>
          <w:rFonts w:ascii="David" w:hAnsi="David" w:cs="David"/>
          <w:rtl/>
        </w:rPr>
        <w:t xml:space="preserve"> </w:t>
      </w:r>
      <w:r w:rsidRPr="00D478B0">
        <w:rPr>
          <w:rFonts w:ascii="David" w:hAnsi="David" w:cs="David"/>
          <w:rtl/>
        </w:rPr>
        <w:t>עבודות</w:t>
      </w:r>
      <w:r w:rsidR="000D636F" w:rsidRPr="00D478B0">
        <w:rPr>
          <w:rFonts w:ascii="David" w:hAnsi="David" w:cs="David"/>
          <w:rtl/>
        </w:rPr>
        <w:t xml:space="preserve"> </w:t>
      </w:r>
      <w:r w:rsidRPr="00D478B0">
        <w:rPr>
          <w:rFonts w:ascii="David" w:hAnsi="David" w:cs="David"/>
          <w:rtl/>
        </w:rPr>
        <w:t>ע"י כח עליון</w:t>
      </w:r>
      <w:r w:rsidR="000D636F" w:rsidRPr="00D478B0">
        <w:rPr>
          <w:rFonts w:ascii="David" w:hAnsi="David" w:cs="David"/>
          <w:rtl/>
        </w:rPr>
        <w:t xml:space="preserve"> </w:t>
      </w:r>
      <w:r w:rsidRPr="00D478B0">
        <w:rPr>
          <w:rFonts w:ascii="David" w:hAnsi="David" w:cs="David"/>
          <w:rtl/>
        </w:rPr>
        <w:t xml:space="preserve"> או ע"י תנאים אחרים שלדעת המנהל</w:t>
      </w:r>
      <w:r w:rsidR="000D636F" w:rsidRPr="00D478B0">
        <w:rPr>
          <w:rFonts w:ascii="David" w:hAnsi="David" w:cs="David"/>
          <w:rtl/>
        </w:rPr>
        <w:t xml:space="preserve"> </w:t>
      </w:r>
      <w:r w:rsidRPr="00D478B0">
        <w:rPr>
          <w:rFonts w:ascii="David" w:hAnsi="David" w:cs="David"/>
          <w:rtl/>
        </w:rPr>
        <w:t>לא הייתה לקבלן</w:t>
      </w:r>
      <w:r w:rsidR="000D636F" w:rsidRPr="00D478B0">
        <w:rPr>
          <w:rFonts w:ascii="David" w:hAnsi="David" w:cs="David"/>
          <w:rtl/>
        </w:rPr>
        <w:t xml:space="preserve"> </w:t>
      </w:r>
      <w:r w:rsidRPr="00D478B0">
        <w:rPr>
          <w:rFonts w:ascii="David" w:hAnsi="David" w:cs="David"/>
          <w:rtl/>
        </w:rPr>
        <w:t xml:space="preserve"> שליטה עליהם ולא הייתה לו אפשרות למנוע את העיכוב - יקבע המנהל את לוח הזמנים להשלמת העבודות. משך הארכה נתון לשיקול דעתו המוחלט של המנהל.</w:t>
      </w:r>
      <w:r w:rsidR="000D636F" w:rsidRPr="00D478B0">
        <w:rPr>
          <w:rFonts w:ascii="David" w:hAnsi="David" w:cs="David"/>
          <w:rtl/>
        </w:rPr>
        <w:t xml:space="preserve"> </w:t>
      </w:r>
    </w:p>
    <w:p w14:paraId="724B7901" w14:textId="4B7465D7"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D478B0">
        <w:rPr>
          <w:rFonts w:ascii="David" w:hAnsi="David" w:cs="David"/>
          <w:rtl/>
        </w:rPr>
        <w:t>מובהר בזאת למען הסר ספק</w:t>
      </w:r>
      <w:r w:rsidR="0065408E" w:rsidRPr="00D478B0">
        <w:rPr>
          <w:rFonts w:ascii="David" w:hAnsi="David" w:cs="David"/>
          <w:rtl/>
        </w:rPr>
        <w:t>,</w:t>
      </w:r>
      <w:r w:rsidR="00D478B0">
        <w:rPr>
          <w:rFonts w:ascii="David" w:hAnsi="David" w:cs="David" w:hint="cs"/>
          <w:rtl/>
        </w:rPr>
        <w:t xml:space="preserve"> </w:t>
      </w:r>
      <w:r w:rsidRPr="00D478B0">
        <w:rPr>
          <w:rFonts w:ascii="David" w:hAnsi="David" w:cs="David"/>
          <w:rtl/>
        </w:rPr>
        <w:t>כי שביתות בשטחים</w:t>
      </w:r>
      <w:r w:rsidR="000D636F" w:rsidRPr="00D478B0">
        <w:rPr>
          <w:rFonts w:ascii="David" w:hAnsi="David" w:cs="David"/>
          <w:rtl/>
        </w:rPr>
        <w:t xml:space="preserve"> </w:t>
      </w:r>
      <w:r w:rsidRPr="00D478B0">
        <w:rPr>
          <w:rFonts w:ascii="David" w:hAnsi="David" w:cs="David"/>
          <w:rtl/>
        </w:rPr>
        <w:t>המוחזקים ו/או בשטחי האוטונומיה</w:t>
      </w:r>
      <w:r w:rsidR="000D636F" w:rsidRPr="00D478B0">
        <w:rPr>
          <w:rFonts w:ascii="David" w:hAnsi="David" w:cs="David"/>
          <w:rtl/>
        </w:rPr>
        <w:t xml:space="preserve"> </w:t>
      </w:r>
      <w:r w:rsidRPr="00D478B0">
        <w:rPr>
          <w:rFonts w:ascii="David" w:hAnsi="David" w:cs="David"/>
          <w:rtl/>
        </w:rPr>
        <w:t>או סגר או כל התפתחות אחרת שנעוצה</w:t>
      </w:r>
      <w:r w:rsidR="000D636F" w:rsidRPr="00D478B0">
        <w:rPr>
          <w:rFonts w:ascii="David" w:hAnsi="David" w:cs="David"/>
          <w:rtl/>
        </w:rPr>
        <w:t xml:space="preserve"> </w:t>
      </w:r>
      <w:r w:rsidRPr="00D478B0">
        <w:rPr>
          <w:rFonts w:ascii="David" w:hAnsi="David" w:cs="David"/>
          <w:rtl/>
        </w:rPr>
        <w:t>במצב המדיני</w:t>
      </w:r>
      <w:r w:rsidR="000D636F" w:rsidRPr="00D478B0">
        <w:rPr>
          <w:rFonts w:ascii="David" w:hAnsi="David" w:cs="David"/>
          <w:rtl/>
        </w:rPr>
        <w:t xml:space="preserve"> </w:t>
      </w:r>
      <w:r w:rsidRPr="00D478B0">
        <w:rPr>
          <w:rFonts w:ascii="David" w:hAnsi="David" w:cs="David"/>
          <w:rtl/>
        </w:rPr>
        <w:t>והמשליכה על קשר בין שטח מדינת ישראל והשטחים המוחזקים על ידה ביהודה שומרון וחבל עזה ו/או בשטחי האוטונומיה לא יחשבו כסיבה למתן ארכה.</w:t>
      </w:r>
      <w:r w:rsidR="000D636F" w:rsidRPr="00D478B0">
        <w:rPr>
          <w:rFonts w:ascii="David" w:hAnsi="David" w:cs="David"/>
          <w:rtl/>
        </w:rPr>
        <w:t xml:space="preserve"> </w:t>
      </w:r>
    </w:p>
    <w:p w14:paraId="546E223C" w14:textId="06D78F27" w:rsidR="00BC1DDC" w:rsidRPr="00D478B0"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התמורה</w:t>
      </w:r>
      <w:r w:rsidR="000D636F" w:rsidRPr="00D478B0">
        <w:rPr>
          <w:rFonts w:ascii="David" w:eastAsia="David" w:hAnsi="David" w:cs="David"/>
          <w:b/>
          <w:bCs/>
          <w:u w:val="single" w:color="000000"/>
          <w:rtl/>
        </w:rPr>
        <w:t xml:space="preserve"> </w:t>
      </w:r>
      <w:r w:rsidRPr="00D478B0">
        <w:rPr>
          <w:rFonts w:ascii="David" w:eastAsia="David" w:hAnsi="David" w:cs="David"/>
          <w:b/>
          <w:bCs/>
          <w:u w:val="single" w:color="000000"/>
          <w:rtl/>
        </w:rPr>
        <w:t xml:space="preserve"> </w:t>
      </w:r>
    </w:p>
    <w:p w14:paraId="20333BC4" w14:textId="540098B7" w:rsidR="00746681" w:rsidRPr="006F43D2" w:rsidRDefault="00746681" w:rsidP="00C93C87">
      <w:pPr>
        <w:pStyle w:val="aff2"/>
        <w:widowControl w:val="0"/>
        <w:numPr>
          <w:ilvl w:val="1"/>
          <w:numId w:val="6"/>
        </w:numPr>
        <w:bidi/>
        <w:spacing w:after="240" w:line="300" w:lineRule="exact"/>
        <w:ind w:left="794" w:hanging="794"/>
        <w:contextualSpacing w:val="0"/>
        <w:jc w:val="both"/>
        <w:rPr>
          <w:rFonts w:ascii="David" w:hAnsi="David" w:cs="David"/>
          <w:b/>
          <w:bCs/>
        </w:rPr>
      </w:pPr>
      <w:r w:rsidRPr="006F43D2">
        <w:rPr>
          <w:rFonts w:ascii="David" w:hAnsi="David" w:cs="David" w:hint="cs"/>
          <w:b/>
          <w:bCs/>
          <w:rtl/>
        </w:rPr>
        <w:t xml:space="preserve">התמורה עבור עבודות השיפוץ </w:t>
      </w:r>
      <w:r w:rsidR="009812B0" w:rsidRPr="006F43D2">
        <w:rPr>
          <w:rFonts w:ascii="David" w:hAnsi="David" w:cs="David"/>
          <w:b/>
          <w:bCs/>
          <w:rtl/>
        </w:rPr>
        <w:t>–</w:t>
      </w:r>
      <w:r w:rsidRPr="006F43D2">
        <w:rPr>
          <w:rFonts w:ascii="David" w:hAnsi="David" w:cs="David" w:hint="cs"/>
          <w:b/>
          <w:bCs/>
          <w:rtl/>
        </w:rPr>
        <w:t xml:space="preserve"> </w:t>
      </w:r>
    </w:p>
    <w:p w14:paraId="35EF8CB5" w14:textId="41369917" w:rsidR="009812B0" w:rsidRPr="00D478B0" w:rsidRDefault="009812B0" w:rsidP="00C70962">
      <w:pPr>
        <w:pStyle w:val="aff2"/>
        <w:widowControl w:val="0"/>
        <w:bidi/>
        <w:spacing w:after="240" w:line="300" w:lineRule="exact"/>
        <w:ind w:left="794"/>
        <w:contextualSpacing w:val="0"/>
        <w:jc w:val="both"/>
        <w:rPr>
          <w:rFonts w:ascii="David" w:hAnsi="David" w:cs="David"/>
        </w:rPr>
      </w:pPr>
      <w:r w:rsidRPr="00D478B0">
        <w:rPr>
          <w:rFonts w:ascii="David" w:hAnsi="David" w:cs="David"/>
          <w:rtl/>
        </w:rPr>
        <w:t>תמורת ביצוע מלוא התחייבויותיו לשם ביצוע העבודות</w:t>
      </w:r>
      <w:r>
        <w:rPr>
          <w:rFonts w:ascii="David" w:hAnsi="David" w:cs="David" w:hint="cs"/>
          <w:rtl/>
        </w:rPr>
        <w:t xml:space="preserve"> השיפוץ</w:t>
      </w:r>
      <w:r w:rsidRPr="00D478B0">
        <w:rPr>
          <w:rFonts w:ascii="David" w:hAnsi="David" w:cs="David"/>
          <w:rtl/>
        </w:rPr>
        <w:t xml:space="preserve"> כפי הנדרש על פי הסכם  זה ונספחיו, תשלם החברה ובהתאם למחיר </w:t>
      </w:r>
      <w:r>
        <w:rPr>
          <w:rFonts w:ascii="David" w:hAnsi="David" w:cs="David" w:hint="cs"/>
          <w:rtl/>
        </w:rPr>
        <w:t xml:space="preserve">השיפוץ </w:t>
      </w:r>
      <w:r w:rsidRPr="00D478B0">
        <w:rPr>
          <w:rFonts w:ascii="David" w:hAnsi="David" w:cs="David"/>
          <w:rtl/>
        </w:rPr>
        <w:t xml:space="preserve">הנקוב במפורט </w:t>
      </w:r>
      <w:r>
        <w:rPr>
          <w:rFonts w:ascii="David" w:hAnsi="David" w:cs="David" w:hint="cs"/>
          <w:rtl/>
        </w:rPr>
        <w:t>בפרק א' ל</w:t>
      </w:r>
      <w:r w:rsidRPr="00D478B0">
        <w:rPr>
          <w:rFonts w:ascii="David" w:hAnsi="David" w:cs="David"/>
          <w:rtl/>
        </w:rPr>
        <w:t>כתב ההצעה של הקבלן המסומן כנספח א' להסכם זה והמהווה חלק בלתי נפרד מהסכם זה, בתוספת מע"מ בשיעורו כדין (להלן: "</w:t>
      </w:r>
      <w:r w:rsidRPr="00D478B0">
        <w:rPr>
          <w:rFonts w:ascii="David" w:hAnsi="David" w:cs="David"/>
          <w:b/>
          <w:bCs/>
          <w:rtl/>
        </w:rPr>
        <w:t>התמורה</w:t>
      </w:r>
      <w:r>
        <w:rPr>
          <w:rFonts w:ascii="David" w:hAnsi="David" w:cs="David" w:hint="cs"/>
          <w:b/>
          <w:bCs/>
          <w:rtl/>
        </w:rPr>
        <w:t xml:space="preserve"> בגין עבודות השיפוץ</w:t>
      </w:r>
      <w:r>
        <w:rPr>
          <w:rFonts w:ascii="David" w:hAnsi="David" w:cs="David" w:hint="cs"/>
          <w:rtl/>
        </w:rPr>
        <w:t>")</w:t>
      </w:r>
      <w:r w:rsidRPr="00D478B0">
        <w:rPr>
          <w:rFonts w:ascii="David" w:hAnsi="David" w:cs="David"/>
          <w:rtl/>
        </w:rPr>
        <w:t xml:space="preserve">. </w:t>
      </w:r>
    </w:p>
    <w:p w14:paraId="21828BE3" w14:textId="10E0B1C2" w:rsidR="009812B0" w:rsidRPr="006F43D2" w:rsidRDefault="009812B0" w:rsidP="00C93C87">
      <w:pPr>
        <w:pStyle w:val="aff2"/>
        <w:widowControl w:val="0"/>
        <w:numPr>
          <w:ilvl w:val="1"/>
          <w:numId w:val="6"/>
        </w:numPr>
        <w:bidi/>
        <w:spacing w:after="240" w:line="300" w:lineRule="exact"/>
        <w:ind w:left="794" w:hanging="794"/>
        <w:contextualSpacing w:val="0"/>
        <w:jc w:val="both"/>
        <w:rPr>
          <w:rFonts w:ascii="David" w:hAnsi="David" w:cs="David"/>
          <w:b/>
          <w:bCs/>
        </w:rPr>
      </w:pPr>
      <w:r w:rsidRPr="006F43D2">
        <w:rPr>
          <w:rFonts w:ascii="David" w:hAnsi="David" w:cs="David" w:hint="cs"/>
          <w:b/>
          <w:bCs/>
          <w:rtl/>
        </w:rPr>
        <w:t>התמורה בגין עבודות האחזקה</w:t>
      </w:r>
    </w:p>
    <w:p w14:paraId="05BC0599" w14:textId="77777777" w:rsidR="009812B0" w:rsidRDefault="00B15439" w:rsidP="00C70962">
      <w:pPr>
        <w:pStyle w:val="aff2"/>
        <w:widowControl w:val="0"/>
        <w:bidi/>
        <w:spacing w:after="240" w:line="300" w:lineRule="exact"/>
        <w:ind w:left="794"/>
        <w:contextualSpacing w:val="0"/>
        <w:jc w:val="both"/>
        <w:rPr>
          <w:rFonts w:ascii="David" w:hAnsi="David" w:cs="David"/>
          <w:rtl/>
        </w:rPr>
      </w:pPr>
      <w:r w:rsidRPr="00D478B0">
        <w:rPr>
          <w:rFonts w:ascii="David" w:hAnsi="David" w:cs="David"/>
          <w:rtl/>
        </w:rPr>
        <w:t>תמורת ביצוע מלוא התחייבויותיו לשם ביצוע עבודות</w:t>
      </w:r>
      <w:r w:rsidR="00746681">
        <w:rPr>
          <w:rFonts w:ascii="David" w:hAnsi="David" w:cs="David" w:hint="cs"/>
          <w:rtl/>
        </w:rPr>
        <w:t xml:space="preserve"> </w:t>
      </w:r>
      <w:r w:rsidR="009812B0">
        <w:rPr>
          <w:rFonts w:ascii="David" w:hAnsi="David" w:cs="David" w:hint="cs"/>
          <w:rtl/>
        </w:rPr>
        <w:t xml:space="preserve">האחזקה </w:t>
      </w:r>
      <w:r w:rsidRPr="00D478B0">
        <w:rPr>
          <w:rFonts w:ascii="David" w:hAnsi="David" w:cs="David"/>
          <w:rtl/>
        </w:rPr>
        <w:t xml:space="preserve"> כפי</w:t>
      </w:r>
      <w:r w:rsidR="000D636F" w:rsidRPr="00D478B0">
        <w:rPr>
          <w:rFonts w:ascii="David" w:hAnsi="David" w:cs="David"/>
          <w:rtl/>
        </w:rPr>
        <w:t xml:space="preserve"> </w:t>
      </w:r>
      <w:r w:rsidRPr="00D478B0">
        <w:rPr>
          <w:rFonts w:ascii="David" w:hAnsi="David" w:cs="David"/>
          <w:rtl/>
        </w:rPr>
        <w:t>הנדרש על פי הסכם</w:t>
      </w:r>
      <w:r w:rsidR="000D636F" w:rsidRPr="00D478B0">
        <w:rPr>
          <w:rFonts w:ascii="David" w:hAnsi="David" w:cs="David"/>
          <w:rtl/>
        </w:rPr>
        <w:t xml:space="preserve"> </w:t>
      </w:r>
      <w:r w:rsidRPr="00D478B0">
        <w:rPr>
          <w:rFonts w:ascii="David" w:hAnsi="David" w:cs="David"/>
          <w:rtl/>
        </w:rPr>
        <w:t xml:space="preserve"> זה ונספחיו</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תשלם החברה</w:t>
      </w:r>
      <w:r w:rsidR="000D636F" w:rsidRPr="00D478B0">
        <w:rPr>
          <w:rFonts w:ascii="David" w:hAnsi="David" w:cs="David"/>
          <w:rtl/>
        </w:rPr>
        <w:t xml:space="preserve"> </w:t>
      </w:r>
      <w:r w:rsidR="009812B0">
        <w:rPr>
          <w:rFonts w:ascii="David" w:hAnsi="David" w:cs="David" w:hint="cs"/>
          <w:rtl/>
        </w:rPr>
        <w:t>תשלום חודשי קבוע בסך ה</w:t>
      </w:r>
      <w:r w:rsidRPr="00D478B0">
        <w:rPr>
          <w:rFonts w:ascii="David" w:hAnsi="David" w:cs="David"/>
          <w:rtl/>
        </w:rPr>
        <w:t>מפורט ב</w:t>
      </w:r>
      <w:r w:rsidR="009812B0">
        <w:rPr>
          <w:rFonts w:ascii="David" w:hAnsi="David" w:cs="David" w:hint="cs"/>
          <w:rtl/>
        </w:rPr>
        <w:t>פרק ב' ל</w:t>
      </w:r>
      <w:r w:rsidRPr="00D478B0">
        <w:rPr>
          <w:rFonts w:ascii="David" w:hAnsi="David" w:cs="David"/>
          <w:rtl/>
        </w:rPr>
        <w:t>כתב ההצעה של הקבלן המסומן</w:t>
      </w:r>
      <w:r w:rsidR="000D636F" w:rsidRPr="00D478B0">
        <w:rPr>
          <w:rFonts w:ascii="David" w:hAnsi="David" w:cs="David"/>
          <w:rtl/>
        </w:rPr>
        <w:t xml:space="preserve"> </w:t>
      </w:r>
      <w:r w:rsidRPr="00D478B0">
        <w:rPr>
          <w:rFonts w:ascii="David" w:hAnsi="David" w:cs="David"/>
          <w:rtl/>
        </w:rPr>
        <w:t>כנספח</w:t>
      </w:r>
      <w:r w:rsidR="000D636F" w:rsidRPr="00D478B0">
        <w:rPr>
          <w:rFonts w:ascii="David" w:hAnsi="David" w:cs="David"/>
          <w:rtl/>
        </w:rPr>
        <w:t xml:space="preserve"> </w:t>
      </w:r>
      <w:r w:rsidRPr="00D478B0">
        <w:rPr>
          <w:rFonts w:ascii="David" w:hAnsi="David" w:cs="David"/>
          <w:rtl/>
        </w:rPr>
        <w:t>א' להסכם זה</w:t>
      </w:r>
      <w:r w:rsidR="000D636F" w:rsidRPr="00D478B0">
        <w:rPr>
          <w:rFonts w:ascii="David" w:hAnsi="David" w:cs="David"/>
          <w:rtl/>
        </w:rPr>
        <w:t xml:space="preserve"> </w:t>
      </w:r>
      <w:r w:rsidRPr="00D478B0">
        <w:rPr>
          <w:rFonts w:ascii="David" w:hAnsi="David" w:cs="David"/>
          <w:rtl/>
        </w:rPr>
        <w:t>והמהווה</w:t>
      </w:r>
      <w:r w:rsidR="000D636F" w:rsidRPr="00D478B0">
        <w:rPr>
          <w:rFonts w:ascii="David" w:hAnsi="David" w:cs="David"/>
          <w:rtl/>
        </w:rPr>
        <w:t xml:space="preserve"> </w:t>
      </w:r>
      <w:r w:rsidRPr="00D478B0">
        <w:rPr>
          <w:rFonts w:ascii="David" w:hAnsi="David" w:cs="David"/>
          <w:rtl/>
        </w:rPr>
        <w:t>חלק בלתי נפרד מהסכם זה</w:t>
      </w:r>
      <w:r w:rsidR="0065408E" w:rsidRPr="00D478B0">
        <w:rPr>
          <w:rFonts w:ascii="David" w:hAnsi="David" w:cs="David"/>
          <w:rtl/>
        </w:rPr>
        <w:t>,</w:t>
      </w:r>
      <w:r w:rsidRPr="00D478B0">
        <w:rPr>
          <w:rFonts w:ascii="David" w:hAnsi="David" w:cs="David"/>
          <w:rtl/>
        </w:rPr>
        <w:t xml:space="preserve"> בתוספת מע"מ בשיעורו כדין </w:t>
      </w:r>
      <w:r w:rsidR="00663F60" w:rsidRPr="00D478B0">
        <w:rPr>
          <w:rFonts w:ascii="David" w:hAnsi="David" w:cs="David"/>
          <w:rtl/>
        </w:rPr>
        <w:t>(</w:t>
      </w:r>
      <w:r w:rsidRPr="00D478B0">
        <w:rPr>
          <w:rFonts w:ascii="David" w:hAnsi="David" w:cs="David"/>
          <w:rtl/>
        </w:rPr>
        <w:t>להלן: "</w:t>
      </w:r>
      <w:r w:rsidRPr="00D478B0">
        <w:rPr>
          <w:rFonts w:ascii="David" w:hAnsi="David" w:cs="David"/>
          <w:b/>
          <w:bCs/>
          <w:rtl/>
        </w:rPr>
        <w:t>התמורה</w:t>
      </w:r>
      <w:r w:rsidR="009812B0">
        <w:rPr>
          <w:rFonts w:ascii="David" w:hAnsi="David" w:cs="David" w:hint="cs"/>
          <w:rtl/>
        </w:rPr>
        <w:t xml:space="preserve"> </w:t>
      </w:r>
      <w:r w:rsidR="009812B0" w:rsidRPr="009812B0">
        <w:rPr>
          <w:rFonts w:ascii="David" w:hAnsi="David" w:cs="David" w:hint="cs"/>
          <w:b/>
          <w:bCs/>
          <w:rtl/>
        </w:rPr>
        <w:t>החודשית בגין עבודות האחזקה</w:t>
      </w:r>
      <w:r w:rsidR="00D478B0">
        <w:rPr>
          <w:rFonts w:ascii="David" w:hAnsi="David" w:cs="David" w:hint="cs"/>
          <w:rtl/>
        </w:rPr>
        <w:t>")</w:t>
      </w:r>
      <w:r w:rsidRPr="00D478B0">
        <w:rPr>
          <w:rFonts w:ascii="David" w:hAnsi="David" w:cs="David"/>
          <w:rtl/>
        </w:rPr>
        <w:t>.</w:t>
      </w:r>
    </w:p>
    <w:p w14:paraId="192F7103" w14:textId="0C4AEB8F" w:rsidR="009812B0" w:rsidRPr="006F43D2" w:rsidRDefault="009812B0" w:rsidP="00C93C87">
      <w:pPr>
        <w:pStyle w:val="aff2"/>
        <w:widowControl w:val="0"/>
        <w:numPr>
          <w:ilvl w:val="1"/>
          <w:numId w:val="6"/>
        </w:numPr>
        <w:bidi/>
        <w:spacing w:after="240" w:line="300" w:lineRule="exact"/>
        <w:ind w:left="794" w:hanging="794"/>
        <w:contextualSpacing w:val="0"/>
        <w:jc w:val="both"/>
        <w:rPr>
          <w:rFonts w:ascii="David" w:hAnsi="David" w:cs="David"/>
          <w:b/>
          <w:bCs/>
        </w:rPr>
      </w:pPr>
      <w:r w:rsidRPr="006F43D2">
        <w:rPr>
          <w:rFonts w:ascii="David" w:hAnsi="David" w:cs="David" w:hint="cs"/>
          <w:rtl/>
        </w:rPr>
        <w:t>ככל ובמסגרת עבודות האחזקה ידרש הקבלן להחליף חומרים ו/או חלקים ו/או רכיבים ו/או ציוד הנדרש במסגרת עבודות האחזקה  (</w:t>
      </w:r>
      <w:r w:rsidRPr="006F43D2">
        <w:rPr>
          <w:rFonts w:ascii="David" w:hAnsi="David" w:cs="David"/>
          <w:rtl/>
        </w:rPr>
        <w:t>תחז</w:t>
      </w:r>
      <w:r w:rsidRPr="006F43D2">
        <w:rPr>
          <w:rFonts w:ascii="David" w:hAnsi="David" w:cs="David" w:hint="cs"/>
          <w:rtl/>
        </w:rPr>
        <w:t>ו</w:t>
      </w:r>
      <w:r w:rsidRPr="006F43D2">
        <w:rPr>
          <w:rFonts w:ascii="David" w:hAnsi="David" w:cs="David"/>
          <w:rtl/>
        </w:rPr>
        <w:t>קת המנע ו</w:t>
      </w:r>
      <w:r w:rsidRPr="006F43D2">
        <w:rPr>
          <w:rFonts w:ascii="David" w:hAnsi="David" w:cs="David" w:hint="cs"/>
          <w:rtl/>
        </w:rPr>
        <w:t xml:space="preserve">/או </w:t>
      </w:r>
      <w:r w:rsidRPr="006F43D2">
        <w:rPr>
          <w:rFonts w:ascii="David" w:hAnsi="David" w:cs="David"/>
          <w:rtl/>
        </w:rPr>
        <w:t>שבר</w:t>
      </w:r>
      <w:r w:rsidRPr="006F43D2">
        <w:rPr>
          <w:rFonts w:ascii="David" w:hAnsi="David" w:cs="David" w:hint="cs"/>
          <w:rtl/>
        </w:rPr>
        <w:t xml:space="preserve">)  אשר אינם במסגרת האחריות, </w:t>
      </w:r>
      <w:r w:rsidRPr="006F43D2">
        <w:rPr>
          <w:rFonts w:ascii="David" w:hAnsi="David" w:cs="David"/>
          <w:rtl/>
        </w:rPr>
        <w:t xml:space="preserve"> תשלם החברה מפעם לפעם בהתאם לכמות </w:t>
      </w:r>
      <w:r w:rsidRPr="006F43D2">
        <w:rPr>
          <w:rFonts w:ascii="David" w:hAnsi="David" w:cs="David" w:hint="cs"/>
          <w:rtl/>
        </w:rPr>
        <w:t xml:space="preserve">חומרים ו/או חלקים ו/או רכיבים ו/או ציוד </w:t>
      </w:r>
      <w:r w:rsidRPr="006F43D2">
        <w:rPr>
          <w:rFonts w:ascii="David" w:hAnsi="David" w:cs="David"/>
          <w:rtl/>
        </w:rPr>
        <w:t xml:space="preserve">שסופקו בפועל ובהתאם למחיר </w:t>
      </w:r>
      <w:r w:rsidRPr="006F43D2">
        <w:rPr>
          <w:rFonts w:ascii="David" w:hAnsi="David" w:cs="David" w:hint="cs"/>
          <w:rtl/>
        </w:rPr>
        <w:t>החומר ו/או החלק ו/או הרכיב ו/או הציוד</w:t>
      </w:r>
      <w:r w:rsidRPr="006F43D2">
        <w:rPr>
          <w:rFonts w:ascii="David" w:hAnsi="David" w:cs="David"/>
          <w:rtl/>
        </w:rPr>
        <w:t xml:space="preserve"> הנקוב במפורט בכתב </w:t>
      </w:r>
      <w:r w:rsidR="006F43D2" w:rsidRPr="006F43D2">
        <w:rPr>
          <w:rFonts w:ascii="David" w:hAnsi="David" w:cs="David" w:hint="cs"/>
          <w:rtl/>
        </w:rPr>
        <w:t xml:space="preserve">מחירון חלקי החילוף </w:t>
      </w:r>
      <w:r w:rsidRPr="006F43D2">
        <w:rPr>
          <w:rFonts w:ascii="David" w:hAnsi="David" w:cs="David"/>
          <w:rtl/>
        </w:rPr>
        <w:t xml:space="preserve">המסומן כנספח </w:t>
      </w:r>
      <w:r w:rsidR="006F43D2" w:rsidRPr="006F43D2">
        <w:rPr>
          <w:rFonts w:ascii="David" w:hAnsi="David" w:cs="David" w:hint="cs"/>
          <w:rtl/>
        </w:rPr>
        <w:t>ג</w:t>
      </w:r>
      <w:r w:rsidRPr="006F43D2">
        <w:rPr>
          <w:rFonts w:ascii="David" w:hAnsi="David" w:cs="David"/>
          <w:rtl/>
        </w:rPr>
        <w:t>'</w:t>
      </w:r>
      <w:r w:rsidR="006F43D2" w:rsidRPr="006F43D2">
        <w:rPr>
          <w:rFonts w:ascii="David" w:hAnsi="David" w:cs="David" w:hint="cs"/>
          <w:rtl/>
        </w:rPr>
        <w:t>1</w:t>
      </w:r>
      <w:r w:rsidRPr="006F43D2">
        <w:rPr>
          <w:rFonts w:ascii="David" w:hAnsi="David" w:cs="David"/>
          <w:rtl/>
        </w:rPr>
        <w:t xml:space="preserve"> להסכם זה והמהווה חלק בלתי נפרד מהסכם זה, בתוספת מע"מ בשיעורו כדין</w:t>
      </w:r>
      <w:r w:rsidRPr="006F43D2">
        <w:rPr>
          <w:rFonts w:ascii="David" w:hAnsi="David" w:cs="David"/>
          <w:b/>
          <w:bCs/>
          <w:rtl/>
        </w:rPr>
        <w:t xml:space="preserve"> (</w:t>
      </w:r>
      <w:r w:rsidRPr="006F43D2">
        <w:rPr>
          <w:rFonts w:ascii="David" w:hAnsi="David" w:cs="David"/>
          <w:rtl/>
        </w:rPr>
        <w:t>להלן:</w:t>
      </w:r>
      <w:r w:rsidRPr="006F43D2">
        <w:rPr>
          <w:rFonts w:ascii="David" w:hAnsi="David" w:cs="David"/>
          <w:b/>
          <w:bCs/>
          <w:rtl/>
        </w:rPr>
        <w:t xml:space="preserve"> "התמורה</w:t>
      </w:r>
      <w:r w:rsidR="006F43D2" w:rsidRPr="006F43D2">
        <w:rPr>
          <w:rFonts w:ascii="David" w:hAnsi="David" w:cs="David" w:hint="cs"/>
          <w:b/>
          <w:bCs/>
          <w:rtl/>
        </w:rPr>
        <w:t xml:space="preserve"> בגין חלקים</w:t>
      </w:r>
      <w:r w:rsidRPr="006F43D2">
        <w:rPr>
          <w:rFonts w:ascii="David" w:hAnsi="David" w:cs="David" w:hint="cs"/>
          <w:b/>
          <w:bCs/>
          <w:rtl/>
        </w:rPr>
        <w:t>")</w:t>
      </w:r>
      <w:r w:rsidRPr="006F43D2">
        <w:rPr>
          <w:rFonts w:ascii="David" w:hAnsi="David" w:cs="David"/>
          <w:b/>
          <w:bCs/>
          <w:rtl/>
        </w:rPr>
        <w:t xml:space="preserve">. </w:t>
      </w:r>
    </w:p>
    <w:p w14:paraId="274C0EFE" w14:textId="50C939DC" w:rsidR="00BC1DDC" w:rsidRPr="00D478B0" w:rsidRDefault="006F43D2" w:rsidP="00C70962">
      <w:pPr>
        <w:pStyle w:val="aff2"/>
        <w:widowControl w:val="0"/>
        <w:bidi/>
        <w:spacing w:after="240" w:line="300" w:lineRule="exact"/>
        <w:ind w:left="794"/>
        <w:contextualSpacing w:val="0"/>
        <w:jc w:val="both"/>
        <w:rPr>
          <w:rFonts w:ascii="David" w:hAnsi="David" w:cs="David"/>
        </w:rPr>
      </w:pPr>
      <w:r>
        <w:rPr>
          <w:rFonts w:ascii="David" w:hAnsi="David" w:cs="David" w:hint="cs"/>
          <w:rtl/>
        </w:rPr>
        <w:t xml:space="preserve">מובהר </w:t>
      </w:r>
      <w:r w:rsidR="00B15439" w:rsidRPr="00D478B0">
        <w:rPr>
          <w:rFonts w:ascii="David" w:hAnsi="David" w:cs="David"/>
          <w:rtl/>
        </w:rPr>
        <w:t>למען הסר ספק</w:t>
      </w:r>
      <w:r w:rsidR="0065408E" w:rsidRPr="00D478B0">
        <w:rPr>
          <w:rFonts w:ascii="David" w:hAnsi="David" w:cs="David"/>
          <w:rtl/>
        </w:rPr>
        <w:t>,</w:t>
      </w:r>
      <w:r w:rsidR="00B15439" w:rsidRPr="00D478B0">
        <w:rPr>
          <w:rFonts w:ascii="David" w:hAnsi="David" w:cs="David"/>
          <w:rtl/>
        </w:rPr>
        <w:t xml:space="preserve"> </w:t>
      </w:r>
      <w:r>
        <w:rPr>
          <w:rFonts w:ascii="David" w:hAnsi="David" w:cs="David" w:hint="cs"/>
          <w:rtl/>
        </w:rPr>
        <w:t xml:space="preserve">כי </w:t>
      </w:r>
      <w:r w:rsidR="00B15439" w:rsidRPr="00D478B0">
        <w:rPr>
          <w:rFonts w:ascii="David" w:hAnsi="David" w:cs="David"/>
          <w:rtl/>
        </w:rPr>
        <w:t>התמורה</w:t>
      </w:r>
      <w:r>
        <w:rPr>
          <w:rFonts w:ascii="David" w:hAnsi="David" w:cs="David" w:hint="cs"/>
          <w:rtl/>
        </w:rPr>
        <w:t xml:space="preserve"> בגין חלקים תשולם </w:t>
      </w:r>
      <w:r w:rsidR="00B15439" w:rsidRPr="00D478B0">
        <w:rPr>
          <w:rFonts w:ascii="David" w:hAnsi="David" w:cs="David"/>
          <w:rtl/>
        </w:rPr>
        <w:t>לקבלן בהתאם לכמויות שסופקו</w:t>
      </w:r>
      <w:r w:rsidR="000D636F" w:rsidRPr="00D478B0">
        <w:rPr>
          <w:rFonts w:ascii="David" w:hAnsi="David" w:cs="David"/>
          <w:rtl/>
        </w:rPr>
        <w:t xml:space="preserve"> </w:t>
      </w:r>
      <w:r w:rsidR="00B15439" w:rsidRPr="00D478B0">
        <w:rPr>
          <w:rFonts w:ascii="David" w:hAnsi="David" w:cs="David"/>
          <w:rtl/>
        </w:rPr>
        <w:t>בפועל</w:t>
      </w:r>
      <w:r w:rsidR="0065408E" w:rsidRPr="00D478B0">
        <w:rPr>
          <w:rFonts w:ascii="David" w:hAnsi="David" w:cs="David"/>
          <w:rtl/>
        </w:rPr>
        <w:t>,</w:t>
      </w:r>
      <w:r w:rsidR="000D636F" w:rsidRPr="00D478B0">
        <w:rPr>
          <w:rFonts w:ascii="David" w:hAnsi="David" w:cs="David"/>
          <w:rtl/>
        </w:rPr>
        <w:t xml:space="preserve"> </w:t>
      </w:r>
      <w:r w:rsidR="00B15439" w:rsidRPr="00D478B0">
        <w:rPr>
          <w:rFonts w:ascii="David" w:hAnsi="David" w:cs="David"/>
          <w:rtl/>
        </w:rPr>
        <w:t>כנגד תעודות משלוח</w:t>
      </w:r>
      <w:r w:rsidR="00D478B0">
        <w:rPr>
          <w:rFonts w:ascii="David" w:hAnsi="David" w:cs="David" w:hint="cs"/>
          <w:rtl/>
        </w:rPr>
        <w:t xml:space="preserve"> </w:t>
      </w:r>
      <w:r w:rsidR="00B15439" w:rsidRPr="00D478B0">
        <w:rPr>
          <w:rFonts w:ascii="David" w:hAnsi="David" w:cs="David"/>
          <w:rtl/>
        </w:rPr>
        <w:t>בלבד</w:t>
      </w:r>
      <w:r w:rsidR="0065408E" w:rsidRPr="00D478B0">
        <w:rPr>
          <w:rFonts w:ascii="David" w:hAnsi="David" w:cs="David"/>
          <w:rtl/>
        </w:rPr>
        <w:t>,</w:t>
      </w:r>
      <w:r w:rsidR="00B15439" w:rsidRPr="00D478B0">
        <w:rPr>
          <w:rFonts w:ascii="David" w:hAnsi="David" w:cs="David"/>
          <w:rtl/>
        </w:rPr>
        <w:t xml:space="preserve"> ובהתאם לחשבונות כפי שאושרו ע"י המנהל.</w:t>
      </w:r>
      <w:r w:rsidR="000D636F" w:rsidRPr="00D478B0">
        <w:rPr>
          <w:rFonts w:ascii="David" w:hAnsi="David" w:cs="David"/>
          <w:rtl/>
        </w:rPr>
        <w:t xml:space="preserve"> </w:t>
      </w:r>
    </w:p>
    <w:p w14:paraId="2BE7EF7B" w14:textId="57E3C8BC"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D478B0">
        <w:rPr>
          <w:rFonts w:ascii="David" w:hAnsi="David" w:cs="David"/>
          <w:rtl/>
        </w:rPr>
        <w:t>מובהר בזאת למען הסר כל ספק כי עלויות התמורה</w:t>
      </w:r>
      <w:r w:rsidR="000D636F" w:rsidRPr="00D478B0">
        <w:rPr>
          <w:rFonts w:ascii="David" w:hAnsi="David" w:cs="David"/>
          <w:rtl/>
        </w:rPr>
        <w:t xml:space="preserve"> </w:t>
      </w:r>
      <w:r w:rsidR="006F43D2">
        <w:rPr>
          <w:rFonts w:ascii="David" w:hAnsi="David" w:cs="David" w:hint="cs"/>
          <w:rtl/>
        </w:rPr>
        <w:t xml:space="preserve">המפורטים בסעיפים 8.1-8.3 </w:t>
      </w:r>
      <w:r w:rsidRPr="00D478B0">
        <w:rPr>
          <w:rFonts w:ascii="David" w:hAnsi="David" w:cs="David"/>
          <w:rtl/>
        </w:rPr>
        <w:t>כוללים</w:t>
      </w:r>
      <w:r w:rsidR="000D636F" w:rsidRPr="00D478B0">
        <w:rPr>
          <w:rFonts w:ascii="David" w:hAnsi="David" w:cs="David"/>
          <w:rtl/>
        </w:rPr>
        <w:t xml:space="preserve"> </w:t>
      </w:r>
      <w:r w:rsidRPr="00D478B0">
        <w:rPr>
          <w:rFonts w:ascii="David" w:hAnsi="David" w:cs="David"/>
          <w:rtl/>
        </w:rPr>
        <w:t>בתוכם את כל הוצאות הקבלן בגין כל העבודות הנדרשות לרבות הובלה ו/או הובלת ת כימיקלים</w:t>
      </w:r>
      <w:r w:rsidR="0065408E" w:rsidRPr="00D478B0">
        <w:rPr>
          <w:rFonts w:ascii="David" w:hAnsi="David" w:cs="David"/>
          <w:rtl/>
        </w:rPr>
        <w:t>,</w:t>
      </w:r>
      <w:r w:rsidRPr="00D478B0">
        <w:rPr>
          <w:rFonts w:ascii="David" w:hAnsi="David" w:cs="David"/>
          <w:rtl/>
        </w:rPr>
        <w:t xml:space="preserve"> שכר העבודה</w:t>
      </w:r>
      <w:r w:rsidR="000D636F" w:rsidRPr="00D478B0">
        <w:rPr>
          <w:rFonts w:ascii="David" w:hAnsi="David" w:cs="David"/>
          <w:rtl/>
        </w:rPr>
        <w:t xml:space="preserve"> </w:t>
      </w:r>
      <w:r w:rsidRPr="00D478B0">
        <w:rPr>
          <w:rFonts w:ascii="David" w:hAnsi="David" w:cs="David"/>
          <w:rtl/>
        </w:rPr>
        <w:t>של פועלי הקבלן</w:t>
      </w:r>
      <w:r w:rsidR="0065408E" w:rsidRPr="00D478B0">
        <w:rPr>
          <w:rFonts w:ascii="David" w:hAnsi="David" w:cs="David"/>
          <w:rtl/>
        </w:rPr>
        <w:t>,</w:t>
      </w:r>
      <w:r w:rsidR="000D636F" w:rsidRPr="00D478B0">
        <w:rPr>
          <w:rFonts w:ascii="David" w:hAnsi="David" w:cs="David"/>
          <w:rtl/>
        </w:rPr>
        <w:t xml:space="preserve"> </w:t>
      </w:r>
      <w:r w:rsidRPr="00D478B0">
        <w:rPr>
          <w:rFonts w:ascii="David" w:hAnsi="David" w:cs="David"/>
          <w:rtl/>
        </w:rPr>
        <w:t>הוצאות רכב</w:t>
      </w:r>
      <w:r w:rsidR="0065408E" w:rsidRPr="00D478B0">
        <w:rPr>
          <w:rFonts w:ascii="David" w:hAnsi="David" w:cs="David"/>
          <w:rtl/>
        </w:rPr>
        <w:t>,</w:t>
      </w:r>
      <w:r w:rsidRPr="00D478B0">
        <w:rPr>
          <w:rFonts w:ascii="David" w:hAnsi="David" w:cs="David"/>
          <w:rtl/>
        </w:rPr>
        <w:t xml:space="preserve"> ביטוחים</w:t>
      </w:r>
      <w:r w:rsidR="0065408E" w:rsidRPr="00D478B0">
        <w:rPr>
          <w:rFonts w:ascii="David" w:hAnsi="David" w:cs="David"/>
          <w:rtl/>
        </w:rPr>
        <w:t>,</w:t>
      </w:r>
      <w:r w:rsidRPr="00D478B0">
        <w:rPr>
          <w:rFonts w:ascii="David" w:hAnsi="David" w:cs="David"/>
          <w:rtl/>
        </w:rPr>
        <w:t xml:space="preserve"> הוצאות התקשרות עם ספקים חיצוניים</w:t>
      </w:r>
      <w:r w:rsidR="0065408E" w:rsidRPr="00D478B0">
        <w:rPr>
          <w:rFonts w:ascii="David" w:hAnsi="David" w:cs="David"/>
          <w:rtl/>
        </w:rPr>
        <w:t>,</w:t>
      </w:r>
      <w:r w:rsidRPr="00D478B0">
        <w:rPr>
          <w:rFonts w:ascii="David" w:hAnsi="David" w:cs="David"/>
          <w:rtl/>
        </w:rPr>
        <w:t xml:space="preserve"> מסים</w:t>
      </w:r>
      <w:r w:rsidR="0065408E" w:rsidRPr="00D478B0">
        <w:rPr>
          <w:rFonts w:ascii="David" w:hAnsi="David" w:cs="David"/>
          <w:rtl/>
        </w:rPr>
        <w:t>,</w:t>
      </w:r>
      <w:r w:rsidRPr="00D478B0">
        <w:rPr>
          <w:rFonts w:ascii="David" w:hAnsi="David" w:cs="David"/>
          <w:rtl/>
        </w:rPr>
        <w:t xml:space="preserve"> מכסים</w:t>
      </w:r>
      <w:r w:rsidR="0065408E" w:rsidRPr="00D478B0">
        <w:rPr>
          <w:rFonts w:ascii="David" w:hAnsi="David" w:cs="David"/>
          <w:rtl/>
        </w:rPr>
        <w:t>,</w:t>
      </w:r>
      <w:r w:rsidRPr="00D478B0">
        <w:rPr>
          <w:rFonts w:ascii="David" w:hAnsi="David" w:cs="David"/>
          <w:rtl/>
        </w:rPr>
        <w:t xml:space="preserve"> אחסנה.</w:t>
      </w:r>
      <w:r w:rsidR="000D636F" w:rsidRPr="00D478B0">
        <w:rPr>
          <w:rFonts w:ascii="David" w:hAnsi="David" w:cs="David"/>
          <w:rtl/>
        </w:rPr>
        <w:t xml:space="preserve"> </w:t>
      </w:r>
    </w:p>
    <w:p w14:paraId="7BDB06EA" w14:textId="77777777"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D478B0">
        <w:rPr>
          <w:rFonts w:ascii="David" w:hAnsi="David" w:cs="David"/>
          <w:rtl/>
        </w:rPr>
        <w:t xml:space="preserve">שינויים הנדרשים במערכות המינון והאחסנה מעת לעת יתומחרו בנפרד על פי הצעת מחיר מסודרת בכתב . </w:t>
      </w:r>
    </w:p>
    <w:p w14:paraId="1CA538EB" w14:textId="1BD01F6C" w:rsidR="00BC1DDC" w:rsidRPr="00D478B0"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D478B0">
        <w:rPr>
          <w:rFonts w:ascii="David" w:hAnsi="David" w:cs="David"/>
          <w:rtl/>
        </w:rPr>
        <w:t>הסכומים המפורטים</w:t>
      </w:r>
      <w:r w:rsidR="000D636F" w:rsidRPr="00D478B0">
        <w:rPr>
          <w:rFonts w:ascii="David" w:hAnsi="David" w:cs="David"/>
          <w:rtl/>
        </w:rPr>
        <w:t xml:space="preserve"> </w:t>
      </w:r>
      <w:r w:rsidRPr="00D478B0">
        <w:rPr>
          <w:rFonts w:ascii="David" w:hAnsi="David" w:cs="David"/>
          <w:rtl/>
        </w:rPr>
        <w:t>ב</w:t>
      </w:r>
      <w:r w:rsidR="006F43D2">
        <w:rPr>
          <w:rFonts w:ascii="David" w:hAnsi="David" w:cs="David" w:hint="cs"/>
          <w:rtl/>
        </w:rPr>
        <w:t>פרק ב' ו- ג' ל</w:t>
      </w:r>
      <w:r w:rsidRPr="00D478B0">
        <w:rPr>
          <w:rFonts w:ascii="David" w:hAnsi="David" w:cs="David"/>
          <w:rtl/>
        </w:rPr>
        <w:t>כתב ההצעה המסומן כנספח א' להסכם זה</w:t>
      </w:r>
      <w:r w:rsidR="00D478B0">
        <w:rPr>
          <w:rFonts w:ascii="David" w:hAnsi="David" w:cs="David" w:hint="cs"/>
          <w:rtl/>
        </w:rPr>
        <w:t xml:space="preserve">, </w:t>
      </w:r>
      <w:r w:rsidRPr="00D478B0">
        <w:rPr>
          <w:rFonts w:ascii="David" w:hAnsi="David" w:cs="David"/>
          <w:rtl/>
        </w:rPr>
        <w:t>יוצמדו למדד</w:t>
      </w:r>
      <w:r w:rsidR="000D636F" w:rsidRPr="00D478B0">
        <w:rPr>
          <w:rFonts w:ascii="David" w:hAnsi="David" w:cs="David"/>
          <w:rtl/>
        </w:rPr>
        <w:t xml:space="preserve"> </w:t>
      </w:r>
      <w:r w:rsidRPr="00D478B0">
        <w:rPr>
          <w:rFonts w:ascii="David" w:hAnsi="David" w:cs="David"/>
          <w:rtl/>
        </w:rPr>
        <w:t>המחירים</w:t>
      </w:r>
      <w:r w:rsidR="000D636F" w:rsidRPr="00D478B0">
        <w:rPr>
          <w:rFonts w:ascii="David" w:hAnsi="David" w:cs="David"/>
          <w:rtl/>
        </w:rPr>
        <w:t xml:space="preserve"> </w:t>
      </w:r>
      <w:r w:rsidRPr="00D478B0">
        <w:rPr>
          <w:rFonts w:ascii="David" w:hAnsi="David" w:cs="David"/>
          <w:rtl/>
        </w:rPr>
        <w:t>לצרכן אחת לשנה. הצמדה ראשונה תהיה</w:t>
      </w:r>
      <w:r w:rsidR="000D636F" w:rsidRPr="00D478B0">
        <w:rPr>
          <w:rFonts w:ascii="David" w:hAnsi="David" w:cs="David"/>
          <w:rtl/>
        </w:rPr>
        <w:t xml:space="preserve"> </w:t>
      </w:r>
      <w:r w:rsidRPr="00D478B0">
        <w:rPr>
          <w:rFonts w:ascii="David" w:hAnsi="David" w:cs="David"/>
        </w:rPr>
        <w:t>12</w:t>
      </w:r>
      <w:r w:rsidRPr="00D478B0">
        <w:rPr>
          <w:rFonts w:ascii="David" w:hAnsi="David" w:cs="David"/>
          <w:rtl/>
        </w:rPr>
        <w:t xml:space="preserve"> חודש לאחר תחילת תוקפו של הסכם זה וכל </w:t>
      </w:r>
      <w:r w:rsidRPr="00D478B0">
        <w:rPr>
          <w:rFonts w:ascii="David" w:hAnsi="David" w:cs="David"/>
        </w:rPr>
        <w:t>12</w:t>
      </w:r>
      <w:r w:rsidRPr="00D478B0">
        <w:rPr>
          <w:rFonts w:ascii="David" w:hAnsi="David" w:cs="David"/>
          <w:rtl/>
        </w:rPr>
        <w:t xml:space="preserve"> חודש לאחר מכן. </w:t>
      </w:r>
    </w:p>
    <w:p w14:paraId="09FE39FD" w14:textId="2321C21F" w:rsidR="006F43D2" w:rsidRPr="006B631F" w:rsidRDefault="006F43D2"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6B631F">
        <w:rPr>
          <w:rFonts w:ascii="David" w:hAnsi="David" w:cs="David" w:hint="cs"/>
          <w:b/>
          <w:bCs/>
          <w:u w:val="single"/>
          <w:rtl/>
        </w:rPr>
        <w:t xml:space="preserve">התמורה </w:t>
      </w:r>
      <w:r w:rsidR="000A1716" w:rsidRPr="006B631F">
        <w:rPr>
          <w:rFonts w:ascii="David" w:hAnsi="David" w:cs="David" w:hint="cs"/>
          <w:b/>
          <w:bCs/>
          <w:u w:val="single"/>
          <w:rtl/>
        </w:rPr>
        <w:t>בגין עבודות השיפוץ</w:t>
      </w:r>
    </w:p>
    <w:p w14:paraId="0138B4BD" w14:textId="05F5D7B5"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bookmarkStart w:id="22" w:name="_Ref475177397"/>
      <w:r w:rsidRPr="000A1716">
        <w:rPr>
          <w:rFonts w:ascii="David" w:hAnsi="David" w:cs="David"/>
          <w:rtl/>
        </w:rPr>
        <w:t>בתקופת ביצוע עבודות</w:t>
      </w:r>
      <w:r>
        <w:rPr>
          <w:rFonts w:ascii="David" w:hAnsi="David" w:cs="David" w:hint="cs"/>
          <w:rtl/>
        </w:rPr>
        <w:t xml:space="preserve"> השיפוץ</w:t>
      </w:r>
      <w:r w:rsidRPr="000A1716">
        <w:rPr>
          <w:rFonts w:ascii="David" w:hAnsi="David" w:cs="David"/>
          <w:rtl/>
        </w:rPr>
        <w:t>, יגיש הקבלן ל</w:t>
      </w:r>
      <w:r>
        <w:rPr>
          <w:rFonts w:ascii="David" w:hAnsi="David" w:cs="David" w:hint="cs"/>
          <w:rtl/>
        </w:rPr>
        <w:t xml:space="preserve">תאגידים חשבונות </w:t>
      </w:r>
      <w:r w:rsidRPr="000A1716">
        <w:rPr>
          <w:rFonts w:ascii="David" w:hAnsi="David" w:cs="David"/>
          <w:rtl/>
        </w:rPr>
        <w:t xml:space="preserve">בהתאם לאבני הדרך לתשלום </w:t>
      </w:r>
      <w:r w:rsidR="00972E3F">
        <w:rPr>
          <w:rFonts w:ascii="David" w:hAnsi="David" w:cs="David" w:hint="cs"/>
          <w:rtl/>
        </w:rPr>
        <w:t>המפורטים בסעיף 5א' למפרט הטכני המסומן כנספח ג' להסכם זה</w:t>
      </w:r>
      <w:r>
        <w:rPr>
          <w:rFonts w:ascii="David" w:hAnsi="David" w:cs="David" w:hint="cs"/>
          <w:rtl/>
        </w:rPr>
        <w:t xml:space="preserve"> </w:t>
      </w:r>
      <w:r w:rsidRPr="000A1716">
        <w:rPr>
          <w:rFonts w:ascii="David" w:hAnsi="David" w:cs="David"/>
          <w:rtl/>
        </w:rPr>
        <w:t xml:space="preserve">עבור העבודות באבן הדרך אשר בוצעו על ידו בפועל ואשר בגינם הוא זכאי לקבל תשלום (להלן: </w:t>
      </w:r>
      <w:r w:rsidRPr="000A1716">
        <w:rPr>
          <w:rFonts w:ascii="David" w:hAnsi="David" w:cs="David"/>
          <w:b/>
          <w:bCs/>
          <w:rtl/>
        </w:rPr>
        <w:t>"חשבון ביניים"</w:t>
      </w:r>
      <w:r w:rsidRPr="000A1716">
        <w:rPr>
          <w:rFonts w:ascii="David" w:hAnsi="David" w:cs="David"/>
          <w:rtl/>
        </w:rPr>
        <w:t xml:space="preserve">). </w:t>
      </w:r>
      <w:bookmarkEnd w:id="22"/>
    </w:p>
    <w:p w14:paraId="777A78D2" w14:textId="77777777"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A1716">
        <w:rPr>
          <w:rFonts w:ascii="David" w:hAnsi="David" w:cs="David"/>
          <w:rtl/>
        </w:rPr>
        <w:t xml:space="preserve">חשבון הביניים יוגש עד ה- 5 לחודש.  חשבון שיוגש לאחר ה-5 בחודש, ייחשב כאילו הוגש ב- </w:t>
      </w:r>
      <w:r w:rsidRPr="000A1716">
        <w:rPr>
          <w:rFonts w:ascii="David" w:hAnsi="David" w:cs="David" w:hint="cs"/>
          <w:rtl/>
        </w:rPr>
        <w:t>5</w:t>
      </w:r>
      <w:r w:rsidRPr="000A1716">
        <w:rPr>
          <w:rFonts w:ascii="David" w:hAnsi="David" w:cs="David"/>
          <w:rtl/>
        </w:rPr>
        <w:t xml:space="preserve"> בחודש הבא (ככל שמדובר במניין הימים לפירעונו). </w:t>
      </w:r>
    </w:p>
    <w:p w14:paraId="3079F90B" w14:textId="65275044"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A1716">
        <w:rPr>
          <w:rFonts w:ascii="David" w:hAnsi="David" w:cs="David"/>
          <w:rtl/>
        </w:rPr>
        <w:t xml:space="preserve">החשבונות יוגשו על ידי הקבלן במישרין </w:t>
      </w:r>
      <w:r>
        <w:rPr>
          <w:rFonts w:ascii="David" w:hAnsi="David" w:cs="David" w:hint="cs"/>
          <w:rtl/>
        </w:rPr>
        <w:t>למנהל</w:t>
      </w:r>
      <w:r w:rsidRPr="000A1716">
        <w:rPr>
          <w:rFonts w:ascii="David" w:hAnsi="David" w:cs="David"/>
          <w:rtl/>
        </w:rPr>
        <w:t>, אשר יעבירם ל</w:t>
      </w:r>
      <w:r>
        <w:rPr>
          <w:rFonts w:ascii="David" w:hAnsi="David" w:cs="David" w:hint="cs"/>
          <w:rtl/>
        </w:rPr>
        <w:t>פלגי שרון</w:t>
      </w:r>
      <w:r w:rsidRPr="000A1716">
        <w:rPr>
          <w:rFonts w:ascii="David" w:hAnsi="David" w:cs="David"/>
          <w:rtl/>
        </w:rPr>
        <w:t xml:space="preserve">. התאריך הקובע שייחשב כ-"יום הגשת החשבון" - הינו התאריך המוטבע על החשבון בחותמת "נתקבל" של הגורם אליו הונחה הקבלן להגיש את חשבונותיו </w:t>
      </w:r>
      <w:r>
        <w:rPr>
          <w:rFonts w:ascii="David" w:hAnsi="David" w:cs="David" w:hint="cs"/>
          <w:rtl/>
        </w:rPr>
        <w:t>כאמור לעיל</w:t>
      </w:r>
      <w:r w:rsidRPr="000A1716">
        <w:rPr>
          <w:rFonts w:ascii="David" w:hAnsi="David" w:cs="David"/>
          <w:rtl/>
        </w:rPr>
        <w:t xml:space="preserve">. </w:t>
      </w:r>
    </w:p>
    <w:p w14:paraId="5253D776" w14:textId="77777777" w:rsid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A1716">
        <w:rPr>
          <w:rFonts w:ascii="David" w:hAnsi="David" w:cs="David"/>
          <w:rtl/>
        </w:rPr>
        <w:t>בכל חשבון ביניים שיוגש על ידי הקבלן, יפורטו:</w:t>
      </w:r>
    </w:p>
    <w:p w14:paraId="757DBA1B" w14:textId="4B5F5357" w:rsidR="000A1716" w:rsidRPr="000A1716" w:rsidRDefault="000A1716" w:rsidP="00C93C87">
      <w:pPr>
        <w:pStyle w:val="aff2"/>
        <w:widowControl w:val="0"/>
        <w:numPr>
          <w:ilvl w:val="3"/>
          <w:numId w:val="6"/>
        </w:numPr>
        <w:bidi/>
        <w:spacing w:after="240" w:line="300" w:lineRule="exact"/>
        <w:ind w:left="2551" w:hanging="992"/>
        <w:contextualSpacing w:val="0"/>
        <w:jc w:val="both"/>
        <w:rPr>
          <w:rFonts w:ascii="David" w:hAnsi="David" w:cs="David"/>
        </w:rPr>
      </w:pPr>
      <w:r w:rsidRPr="000A1716">
        <w:rPr>
          <w:rFonts w:ascii="David" w:hAnsi="David" w:cs="David"/>
          <w:rtl/>
        </w:rPr>
        <w:t xml:space="preserve">אומדן ערכו של חלק העבודה שבוצע מיום התחלת ביצוע העבודה עד למועד שבגינו מוגש חשבון הביניים. </w:t>
      </w:r>
    </w:p>
    <w:p w14:paraId="1499888A" w14:textId="1BB76681"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A1716">
        <w:rPr>
          <w:rFonts w:ascii="David" w:hAnsi="David" w:cs="David"/>
          <w:rtl/>
        </w:rPr>
        <w:t xml:space="preserve">למען הסר ספק מובהר כי חשבון ביניים יכלול רק את חלקי העבודות אשר בוצעו על ידי הקבלן בפועל בתקופה הקבועה בסעיף </w:t>
      </w:r>
      <w:r>
        <w:rPr>
          <w:rFonts w:ascii="David" w:hAnsi="David" w:cs="David" w:hint="cs"/>
          <w:rtl/>
        </w:rPr>
        <w:t>9.7.1</w:t>
      </w:r>
      <w:r w:rsidRPr="000A1716">
        <w:rPr>
          <w:rFonts w:ascii="David" w:hAnsi="David" w:cs="David" w:hint="cs"/>
          <w:rtl/>
        </w:rPr>
        <w:t xml:space="preserve"> </w:t>
      </w:r>
      <w:r w:rsidRPr="000A1716">
        <w:rPr>
          <w:rFonts w:ascii="David" w:hAnsi="David" w:cs="David"/>
          <w:rtl/>
        </w:rPr>
        <w:t>לעיל. חשבון ביניים לא יכלול חומרים</w:t>
      </w:r>
      <w:r>
        <w:rPr>
          <w:rFonts w:ascii="David" w:hAnsi="David" w:cs="David" w:hint="cs"/>
          <w:rtl/>
        </w:rPr>
        <w:t xml:space="preserve"> ו/או חלפים ו/או ציוד</w:t>
      </w:r>
      <w:r w:rsidRPr="000A1716">
        <w:rPr>
          <w:rFonts w:ascii="David" w:hAnsi="David" w:cs="David"/>
          <w:rtl/>
        </w:rPr>
        <w:t xml:space="preserve"> שהובאו על ידי הקבלן לאתר וטרם נעשה בהם שימוש, זולת אם נדרש הקבלן בכתב על ידי ה</w:t>
      </w:r>
      <w:r>
        <w:rPr>
          <w:rFonts w:ascii="David" w:hAnsi="David" w:cs="David" w:hint="cs"/>
          <w:rtl/>
        </w:rPr>
        <w:t xml:space="preserve">תאגידים </w:t>
      </w:r>
      <w:r w:rsidRPr="000A1716">
        <w:rPr>
          <w:rFonts w:ascii="David" w:hAnsi="David" w:cs="David"/>
          <w:rtl/>
        </w:rPr>
        <w:t>להביא חומרים אלו לאתר, הביאם לאתר בפועל והימצאותם באתר אושרה על ידי ה</w:t>
      </w:r>
      <w:r>
        <w:rPr>
          <w:rFonts w:ascii="David" w:hAnsi="David" w:cs="David" w:hint="cs"/>
          <w:rtl/>
        </w:rPr>
        <w:t>תאגידים</w:t>
      </w:r>
      <w:r w:rsidRPr="000A1716">
        <w:rPr>
          <w:rFonts w:ascii="David" w:hAnsi="David" w:cs="David"/>
          <w:rtl/>
        </w:rPr>
        <w:t xml:space="preserve">. מובהר כי לא תשולם תמורה נוספת ו/או נפרדת. </w:t>
      </w:r>
    </w:p>
    <w:p w14:paraId="6117D9DE" w14:textId="4A194300"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tl/>
        </w:rPr>
      </w:pPr>
      <w:r w:rsidRPr="000A1716">
        <w:rPr>
          <w:rFonts w:ascii="David" w:hAnsi="David" w:cs="David"/>
          <w:rtl/>
        </w:rPr>
        <w:t xml:space="preserve">עם הגשת החשבון הקבלן יצרף הקבלן לוח זמנים מפורט מעודכן ותזרים מזומנים חודשי (דיאגרמת </w:t>
      </w:r>
      <w:r w:rsidRPr="000A1716">
        <w:rPr>
          <w:rFonts w:ascii="David" w:hAnsi="David" w:cs="David"/>
        </w:rPr>
        <w:t>S</w:t>
      </w:r>
      <w:r w:rsidRPr="000A1716">
        <w:rPr>
          <w:rFonts w:ascii="David" w:hAnsi="David" w:cs="David"/>
          <w:rtl/>
        </w:rPr>
        <w:t xml:space="preserve">) המבוסס על לוח הזמנים. תזרים המזומנים יכיל את צפי הביצוע מתחילת </w:t>
      </w:r>
      <w:r>
        <w:rPr>
          <w:rFonts w:ascii="David" w:hAnsi="David" w:cs="David" w:hint="cs"/>
          <w:rtl/>
        </w:rPr>
        <w:t>ביצוע עבודות השיפוץ</w:t>
      </w:r>
      <w:r w:rsidRPr="000A1716">
        <w:rPr>
          <w:rFonts w:ascii="David" w:hAnsi="David" w:cs="David"/>
          <w:rtl/>
        </w:rPr>
        <w:t xml:space="preserve"> ועד לסיומ</w:t>
      </w:r>
      <w:r>
        <w:rPr>
          <w:rFonts w:ascii="David" w:hAnsi="David" w:cs="David" w:hint="cs"/>
          <w:rtl/>
        </w:rPr>
        <w:t>ן</w:t>
      </w:r>
      <w:r w:rsidRPr="000A1716">
        <w:rPr>
          <w:rFonts w:ascii="David" w:hAnsi="David" w:cs="David"/>
          <w:rtl/>
        </w:rPr>
        <w:t xml:space="preserve"> וכן את הביצוע בפועל. הקבלן יעדכן את תזרים </w:t>
      </w:r>
      <w:r>
        <w:rPr>
          <w:rFonts w:ascii="David" w:hAnsi="David" w:cs="David" w:hint="cs"/>
          <w:rtl/>
        </w:rPr>
        <w:t>עובודת השיפוץ</w:t>
      </w:r>
      <w:r w:rsidRPr="000A1716">
        <w:rPr>
          <w:rFonts w:ascii="David" w:hAnsi="David" w:cs="David"/>
          <w:rtl/>
        </w:rPr>
        <w:t xml:space="preserve"> בכל חודש.</w:t>
      </w:r>
    </w:p>
    <w:p w14:paraId="6B0DFB47" w14:textId="6B5FB359"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0A1716">
        <w:rPr>
          <w:rFonts w:ascii="David" w:hAnsi="David" w:cs="David"/>
          <w:rtl/>
        </w:rPr>
        <w:t>צירוף לוח הזמנים הבסיסי המפורט ותזרים המזומנים החודשי, המעודכנים לחודש התשלום המבוקש, לחשבון המוגש על ידי הקבלן ל</w:t>
      </w:r>
      <w:r>
        <w:rPr>
          <w:rFonts w:ascii="David" w:hAnsi="David" w:cs="David" w:hint="cs"/>
          <w:rtl/>
        </w:rPr>
        <w:t xml:space="preserve">תאגידים </w:t>
      </w:r>
      <w:r w:rsidRPr="000A1716">
        <w:rPr>
          <w:rFonts w:ascii="David" w:hAnsi="David" w:cs="David"/>
          <w:rtl/>
        </w:rPr>
        <w:t>הוא תנאי הכרחי להחתמת החשבון כ'נתקבל' על ידי ה</w:t>
      </w:r>
      <w:r>
        <w:rPr>
          <w:rFonts w:ascii="David" w:hAnsi="David" w:cs="David" w:hint="cs"/>
          <w:rtl/>
        </w:rPr>
        <w:t>מנהל</w:t>
      </w:r>
      <w:r w:rsidRPr="000A1716">
        <w:rPr>
          <w:rFonts w:ascii="David" w:hAnsi="David" w:cs="David"/>
          <w:rtl/>
        </w:rPr>
        <w:t>. חשבון חודשי, שיוגש ל</w:t>
      </w:r>
      <w:r w:rsidR="006B631F">
        <w:rPr>
          <w:rFonts w:ascii="David" w:hAnsi="David" w:cs="David" w:hint="cs"/>
          <w:rtl/>
        </w:rPr>
        <w:t xml:space="preserve">תאגידים </w:t>
      </w:r>
      <w:r w:rsidRPr="000A1716">
        <w:rPr>
          <w:rFonts w:ascii="David" w:hAnsi="David" w:cs="David"/>
          <w:rtl/>
        </w:rPr>
        <w:t>ללא לוח זמנים מעודכן ותזרים מזומנים כאמור לעיל, לא יתקבל ולא ישולם.</w:t>
      </w:r>
    </w:p>
    <w:p w14:paraId="126DC6A3" w14:textId="1581A4D0" w:rsidR="000A1716" w:rsidRPr="000A1716" w:rsidRDefault="000A1716" w:rsidP="00C93C87">
      <w:pPr>
        <w:pStyle w:val="aff2"/>
        <w:widowControl w:val="0"/>
        <w:numPr>
          <w:ilvl w:val="2"/>
          <w:numId w:val="6"/>
        </w:numPr>
        <w:bidi/>
        <w:spacing w:after="240" w:line="300" w:lineRule="exact"/>
        <w:ind w:left="1559" w:hanging="839"/>
        <w:contextualSpacing w:val="0"/>
        <w:jc w:val="both"/>
        <w:rPr>
          <w:rFonts w:ascii="David" w:hAnsi="David" w:cs="David"/>
        </w:rPr>
      </w:pPr>
      <w:bookmarkStart w:id="23" w:name="_Ref475180329"/>
      <w:bookmarkStart w:id="24" w:name="_Ref500320583"/>
      <w:bookmarkStart w:id="25" w:name="_Ref17036225"/>
      <w:r w:rsidRPr="000A1716">
        <w:rPr>
          <w:rFonts w:ascii="David" w:hAnsi="David" w:cs="David"/>
          <w:rtl/>
        </w:rPr>
        <w:t>ה</w:t>
      </w:r>
      <w:r w:rsidR="006B631F">
        <w:rPr>
          <w:rFonts w:ascii="David" w:hAnsi="David" w:cs="David" w:hint="cs"/>
          <w:rtl/>
        </w:rPr>
        <w:t xml:space="preserve">תאגידים </w:t>
      </w:r>
      <w:r w:rsidRPr="000A1716">
        <w:rPr>
          <w:rFonts w:ascii="David" w:hAnsi="David" w:cs="David"/>
          <w:rtl/>
        </w:rPr>
        <w:t>ישל</w:t>
      </w:r>
      <w:r w:rsidR="006B631F">
        <w:rPr>
          <w:rFonts w:ascii="David" w:hAnsi="David" w:cs="David" w:hint="cs"/>
          <w:rtl/>
        </w:rPr>
        <w:t xml:space="preserve">מו </w:t>
      </w:r>
      <w:r w:rsidRPr="000A1716">
        <w:rPr>
          <w:rFonts w:ascii="David" w:hAnsi="David" w:cs="David"/>
          <w:rtl/>
        </w:rPr>
        <w:t>את חשבון הביניים כפי שאושר על ידו</w:t>
      </w:r>
      <w:r w:rsidRPr="000A1716">
        <w:rPr>
          <w:rFonts w:ascii="David" w:hAnsi="David" w:cs="David" w:hint="cs"/>
          <w:rtl/>
        </w:rPr>
        <w:t xml:space="preserve"> </w:t>
      </w:r>
      <w:r w:rsidRPr="000A1716">
        <w:rPr>
          <w:rFonts w:ascii="David" w:hAnsi="David" w:cs="David"/>
          <w:rtl/>
        </w:rPr>
        <w:t>לקבלן בהתאם להוראות חוק מוסר תשלומים לספקים תשע"ז – 2017.</w:t>
      </w:r>
      <w:bookmarkEnd w:id="23"/>
      <w:bookmarkEnd w:id="24"/>
    </w:p>
    <w:bookmarkEnd w:id="25"/>
    <w:p w14:paraId="5B702D53" w14:textId="43F93E76" w:rsidR="00BC1DDC" w:rsidRPr="006B631F"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6B631F">
        <w:rPr>
          <w:rFonts w:ascii="David" w:hAnsi="David" w:cs="David"/>
          <w:b/>
          <w:bCs/>
          <w:u w:val="single"/>
          <w:rtl/>
        </w:rPr>
        <w:t>התמורה</w:t>
      </w:r>
      <w:r w:rsidR="006B631F" w:rsidRPr="006B631F">
        <w:rPr>
          <w:rFonts w:ascii="David" w:hAnsi="David" w:cs="David" w:hint="cs"/>
          <w:b/>
          <w:bCs/>
          <w:u w:val="single"/>
          <w:rtl/>
        </w:rPr>
        <w:t xml:space="preserve">  החודשית בגין עבודות האחזקה ו</w:t>
      </w:r>
      <w:r w:rsidR="006B631F" w:rsidRPr="006B631F">
        <w:rPr>
          <w:rFonts w:ascii="David" w:hAnsi="David" w:cs="David"/>
          <w:b/>
          <w:bCs/>
          <w:u w:val="single"/>
          <w:rtl/>
        </w:rPr>
        <w:t>התמורה</w:t>
      </w:r>
      <w:r w:rsidR="006B631F" w:rsidRPr="006B631F">
        <w:rPr>
          <w:rFonts w:ascii="David" w:hAnsi="David" w:cs="David" w:hint="cs"/>
          <w:b/>
          <w:bCs/>
          <w:u w:val="single"/>
          <w:rtl/>
        </w:rPr>
        <w:t xml:space="preserve"> בגין חלקי</w:t>
      </w:r>
      <w:r w:rsidR="006B631F">
        <w:rPr>
          <w:rFonts w:ascii="David" w:hAnsi="David" w:cs="David" w:hint="cs"/>
          <w:b/>
          <w:bCs/>
          <w:u w:val="single"/>
          <w:rtl/>
        </w:rPr>
        <w:t>ם</w:t>
      </w:r>
      <w:r w:rsidR="006B631F" w:rsidRPr="006B631F">
        <w:rPr>
          <w:rFonts w:ascii="David" w:hAnsi="David" w:cs="David" w:hint="cs"/>
          <w:b/>
          <w:bCs/>
          <w:u w:val="single"/>
          <w:rtl/>
        </w:rPr>
        <w:t xml:space="preserve"> </w:t>
      </w:r>
      <w:r w:rsidRPr="006B631F">
        <w:rPr>
          <w:rFonts w:ascii="David" w:hAnsi="David" w:cs="David"/>
          <w:b/>
          <w:bCs/>
          <w:u w:val="single"/>
          <w:rtl/>
        </w:rPr>
        <w:t xml:space="preserve"> תשולם לקבלן כמפורט להלן:</w:t>
      </w:r>
      <w:r w:rsidR="000D636F" w:rsidRPr="006B631F">
        <w:rPr>
          <w:rFonts w:ascii="David" w:hAnsi="David" w:cs="David"/>
          <w:b/>
          <w:bCs/>
          <w:u w:val="single"/>
          <w:rtl/>
        </w:rPr>
        <w:t xml:space="preserve"> </w:t>
      </w:r>
    </w:p>
    <w:p w14:paraId="7987C083" w14:textId="28DC15A8"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עם סיום חודש העבודה</w:t>
      </w:r>
      <w:r w:rsidR="000D636F" w:rsidRPr="00F26391">
        <w:rPr>
          <w:rFonts w:ascii="David" w:hAnsi="David" w:cs="David"/>
          <w:rtl/>
        </w:rPr>
        <w:t xml:space="preserve"> </w:t>
      </w:r>
      <w:r w:rsidRPr="00F26391">
        <w:rPr>
          <w:rFonts w:ascii="David" w:hAnsi="David" w:cs="David"/>
          <w:rtl/>
        </w:rPr>
        <w:t xml:space="preserve">ולא יאוחר מ ה - </w:t>
      </w:r>
      <w:r w:rsidRPr="00F26391">
        <w:rPr>
          <w:rFonts w:ascii="David" w:hAnsi="David" w:cs="David"/>
        </w:rPr>
        <w:t>5</w:t>
      </w:r>
      <w:r w:rsidRPr="00F26391">
        <w:rPr>
          <w:rFonts w:ascii="David" w:hAnsi="David" w:cs="David"/>
          <w:rtl/>
        </w:rPr>
        <w:t xml:space="preserve"> לחודש העוקב</w:t>
      </w:r>
      <w:r w:rsidR="0065408E" w:rsidRPr="00F26391">
        <w:rPr>
          <w:rFonts w:ascii="David" w:hAnsi="David" w:cs="David"/>
          <w:rtl/>
        </w:rPr>
        <w:t>,</w:t>
      </w:r>
      <w:r w:rsidRPr="00F26391">
        <w:rPr>
          <w:rFonts w:ascii="David" w:hAnsi="David" w:cs="David"/>
          <w:rtl/>
        </w:rPr>
        <w:t xml:space="preserve"> יגיש הקבלן חשבון למנהל בגין </w:t>
      </w:r>
      <w:r w:rsidR="006B631F">
        <w:rPr>
          <w:rFonts w:ascii="David" w:hAnsi="David" w:cs="David" w:hint="cs"/>
          <w:rtl/>
        </w:rPr>
        <w:t xml:space="preserve">עבודות אחזקה שבוצעו באותו חודש וחלקי החילוף שהוזמנו בגין </w:t>
      </w:r>
      <w:r w:rsidRPr="00F26391">
        <w:rPr>
          <w:rFonts w:ascii="David" w:hAnsi="David" w:cs="David"/>
          <w:rtl/>
        </w:rPr>
        <w:t xml:space="preserve">עבודות תחזוקה שבוצעו לרבות תחזוקת שבר מכל סוג שהוא . </w:t>
      </w:r>
    </w:p>
    <w:p w14:paraId="67F148FD" w14:textId="726A5E05"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החשבון ייבדק ע"י המנהל</w:t>
      </w:r>
      <w:r w:rsidR="00F26391">
        <w:rPr>
          <w:rFonts w:ascii="David" w:hAnsi="David" w:cs="David" w:hint="cs"/>
          <w:rtl/>
        </w:rPr>
        <w:t>.</w:t>
      </w:r>
    </w:p>
    <w:p w14:paraId="42C19ACD" w14:textId="52E80E77" w:rsidR="00F26391"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 xml:space="preserve">החשבון המאושר ישולם לקבלן </w:t>
      </w:r>
      <w:r w:rsidR="00F26391">
        <w:rPr>
          <w:rFonts w:ascii="David" w:hAnsi="David" w:cs="David" w:hint="cs"/>
          <w:rtl/>
        </w:rPr>
        <w:t xml:space="preserve">בהתאם </w:t>
      </w:r>
      <w:r w:rsidR="00F26391" w:rsidRPr="00F26391">
        <w:rPr>
          <w:rFonts w:ascii="David" w:hAnsi="David" w:cs="David"/>
          <w:rtl/>
        </w:rPr>
        <w:t>חוק מוסר תשלומים לספקים, תשע"ז-2017</w:t>
      </w:r>
      <w:r w:rsidR="00F26391">
        <w:rPr>
          <w:rFonts w:ascii="David" w:hAnsi="David" w:cs="David" w:hint="cs"/>
          <w:rtl/>
        </w:rPr>
        <w:t>.</w:t>
      </w:r>
    </w:p>
    <w:p w14:paraId="7FF74A73" w14:textId="06E67A22"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 xml:space="preserve">כל תשלום של התמורה ישולם אך ורק כנגד המצאת חשבונית מס כדין . </w:t>
      </w:r>
    </w:p>
    <w:p w14:paraId="4CF00973" w14:textId="20EDD5B0"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 xml:space="preserve">תשלום כפוף לעמידה בתנאי המכרז המופיעים בנספח ג. ובכפוף לקנסות בסעיף </w:t>
      </w:r>
      <w:r w:rsidR="00F26391">
        <w:rPr>
          <w:rFonts w:ascii="David" w:hAnsi="David" w:cs="David" w:hint="cs"/>
          <w:rtl/>
        </w:rPr>
        <w:t xml:space="preserve">9 </w:t>
      </w:r>
      <w:r w:rsidRPr="00F26391">
        <w:rPr>
          <w:rFonts w:ascii="David" w:hAnsi="David" w:cs="David"/>
          <w:rtl/>
        </w:rPr>
        <w:t>להלן</w:t>
      </w:r>
      <w:r w:rsidR="00F26391">
        <w:rPr>
          <w:rFonts w:ascii="David" w:hAnsi="David" w:cs="David" w:hint="cs"/>
          <w:rtl/>
        </w:rPr>
        <w:t>.</w:t>
      </w:r>
    </w:p>
    <w:p w14:paraId="2FA75B5E" w14:textId="0FE97C9C"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מובהר בזאת כי המצאת חשבונית הינה</w:t>
      </w:r>
      <w:r w:rsidR="000D636F" w:rsidRPr="00F26391">
        <w:rPr>
          <w:rFonts w:ascii="David" w:hAnsi="David" w:cs="David"/>
          <w:rtl/>
        </w:rPr>
        <w:t xml:space="preserve"> </w:t>
      </w:r>
      <w:r w:rsidRPr="00F26391">
        <w:rPr>
          <w:rFonts w:ascii="David" w:hAnsi="David" w:cs="David"/>
          <w:rtl/>
        </w:rPr>
        <w:t>תנאי לתשלום התמורה וכי במידה וחל עיכוב בהמצאה</w:t>
      </w:r>
      <w:r w:rsidR="0065408E" w:rsidRPr="00F26391">
        <w:rPr>
          <w:rFonts w:ascii="David" w:hAnsi="David" w:cs="David"/>
          <w:rtl/>
        </w:rPr>
        <w:t>,</w:t>
      </w:r>
      <w:r w:rsidRPr="00F26391">
        <w:rPr>
          <w:rFonts w:ascii="David" w:hAnsi="David" w:cs="David"/>
          <w:rtl/>
        </w:rPr>
        <w:t xml:space="preserve"> לא יהא בכך כדי להטיל אחריות ו/או חובה כלשהי על החברה</w:t>
      </w:r>
      <w:r w:rsidR="000D636F" w:rsidRPr="00F26391">
        <w:rPr>
          <w:rFonts w:ascii="David" w:hAnsi="David" w:cs="David"/>
          <w:rtl/>
        </w:rPr>
        <w:t xml:space="preserve"> </w:t>
      </w:r>
      <w:r w:rsidRPr="00F26391">
        <w:rPr>
          <w:rFonts w:ascii="David" w:hAnsi="David" w:cs="David"/>
          <w:rtl/>
        </w:rPr>
        <w:t>.</w:t>
      </w:r>
      <w:r w:rsidR="000D636F" w:rsidRPr="00F26391">
        <w:rPr>
          <w:rFonts w:ascii="David" w:hAnsi="David" w:cs="David"/>
          <w:rtl/>
        </w:rPr>
        <w:t xml:space="preserve"> </w:t>
      </w:r>
    </w:p>
    <w:p w14:paraId="4268EFC7" w14:textId="1AE2FCE4"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הסכומים המפורטים לעיל הינם מלוא התשלומים אשר ישולמו ע"י החברה לקבלן</w:t>
      </w:r>
      <w:r w:rsidR="0065408E" w:rsidRPr="00F26391">
        <w:rPr>
          <w:rFonts w:ascii="David" w:hAnsi="David" w:cs="David"/>
          <w:rtl/>
        </w:rPr>
        <w:t>,</w:t>
      </w:r>
      <w:r w:rsidR="000D636F" w:rsidRPr="00F26391">
        <w:rPr>
          <w:rFonts w:ascii="David" w:hAnsi="David" w:cs="David"/>
          <w:rtl/>
        </w:rPr>
        <w:t xml:space="preserve"> </w:t>
      </w:r>
      <w:r w:rsidRPr="00F26391">
        <w:rPr>
          <w:rFonts w:ascii="David" w:hAnsi="David" w:cs="David"/>
          <w:rtl/>
        </w:rPr>
        <w:t>בתמורה לביצוע העבודות בהתאם להסכם זה ונספחיו</w:t>
      </w:r>
      <w:r w:rsidR="000D636F" w:rsidRPr="00F26391">
        <w:rPr>
          <w:rFonts w:ascii="David" w:hAnsi="David" w:cs="David"/>
          <w:rtl/>
        </w:rPr>
        <w:t xml:space="preserve"> </w:t>
      </w:r>
      <w:r w:rsidRPr="00F26391">
        <w:rPr>
          <w:rFonts w:ascii="David" w:hAnsi="David" w:cs="David"/>
          <w:rtl/>
        </w:rPr>
        <w:t>.</w:t>
      </w:r>
      <w:r w:rsidR="000D636F" w:rsidRPr="00F26391">
        <w:rPr>
          <w:rFonts w:ascii="David" w:hAnsi="David" w:cs="David"/>
          <w:rtl/>
        </w:rPr>
        <w:t xml:space="preserve"> </w:t>
      </w:r>
    </w:p>
    <w:p w14:paraId="4EC37BD6" w14:textId="67A553C2"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באם יחולו מיסים ו/או היטלים ו/או תשלומי חובה כלשהם על פי כל דין</w:t>
      </w:r>
      <w:r w:rsidR="0065408E" w:rsidRPr="00F26391">
        <w:rPr>
          <w:rFonts w:ascii="David" w:hAnsi="David" w:cs="David"/>
          <w:rtl/>
        </w:rPr>
        <w:t>,</w:t>
      </w:r>
      <w:r w:rsidRPr="00F26391">
        <w:rPr>
          <w:rFonts w:ascii="David" w:hAnsi="David" w:cs="David"/>
          <w:rtl/>
        </w:rPr>
        <w:t xml:space="preserve"> יחולו הם על הקבלן וישולמו על ידו מעצם היותו קבלן עצמאי.</w:t>
      </w:r>
      <w:r w:rsidR="000D636F" w:rsidRPr="00F26391">
        <w:rPr>
          <w:rFonts w:ascii="David" w:hAnsi="David" w:cs="David"/>
          <w:rtl/>
        </w:rPr>
        <w:t xml:space="preserve">  </w:t>
      </w:r>
      <w:r w:rsidRPr="00F26391">
        <w:rPr>
          <w:rFonts w:ascii="David" w:hAnsi="David" w:cs="David"/>
          <w:rtl/>
        </w:rPr>
        <w:t xml:space="preserve"> </w:t>
      </w:r>
    </w:p>
    <w:p w14:paraId="3C7292B7" w14:textId="1502085C"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מבלי לגרוע מזכויות החברה על פי הסכם זה ועל פי הוראות כל דין</w:t>
      </w:r>
      <w:r w:rsidR="0065408E" w:rsidRPr="00F26391">
        <w:rPr>
          <w:rFonts w:ascii="David" w:hAnsi="David" w:cs="David"/>
          <w:rtl/>
        </w:rPr>
        <w:t>,</w:t>
      </w:r>
      <w:r w:rsidRPr="00F26391">
        <w:rPr>
          <w:rFonts w:ascii="David" w:hAnsi="David" w:cs="David"/>
          <w:rtl/>
        </w:rPr>
        <w:t xml:space="preserve"> תהא החברה רשאית לקזז מכל סכום אשר יגיע לקבלן מאת החברה כל סכום שהחברה נאלצה לשלם במהלך תקופת הביצוע</w:t>
      </w:r>
      <w:r w:rsidR="000D636F" w:rsidRPr="00F26391">
        <w:rPr>
          <w:rFonts w:ascii="David" w:hAnsi="David" w:cs="David"/>
          <w:rtl/>
        </w:rPr>
        <w:t xml:space="preserve"> </w:t>
      </w:r>
      <w:r w:rsidRPr="00F26391">
        <w:rPr>
          <w:rFonts w:ascii="David" w:hAnsi="David" w:cs="David"/>
          <w:rtl/>
        </w:rPr>
        <w:t>ושחובת תשלומו חלה על הקבלן לרבות</w:t>
      </w:r>
      <w:r w:rsidR="000D636F" w:rsidRPr="00F26391">
        <w:rPr>
          <w:rFonts w:ascii="David" w:hAnsi="David" w:cs="David"/>
          <w:rtl/>
        </w:rPr>
        <w:t xml:space="preserve"> </w:t>
      </w:r>
      <w:r w:rsidRPr="00F26391">
        <w:rPr>
          <w:rFonts w:ascii="David" w:hAnsi="David" w:cs="David"/>
          <w:rtl/>
        </w:rPr>
        <w:t>מחמת שנתבעה על ידי</w:t>
      </w:r>
      <w:r w:rsidR="000D636F" w:rsidRPr="00F26391">
        <w:rPr>
          <w:rFonts w:ascii="David" w:hAnsi="David" w:cs="David"/>
          <w:rtl/>
        </w:rPr>
        <w:t xml:space="preserve"> </w:t>
      </w:r>
      <w:r w:rsidRPr="00F26391">
        <w:rPr>
          <w:rFonts w:ascii="David" w:hAnsi="David" w:cs="David"/>
          <w:rtl/>
        </w:rPr>
        <w:t>צד ג'</w:t>
      </w:r>
      <w:r w:rsidR="000D636F" w:rsidRPr="00F26391">
        <w:rPr>
          <w:rFonts w:ascii="David" w:hAnsi="David" w:cs="David"/>
          <w:rtl/>
        </w:rPr>
        <w:t xml:space="preserve"> </w:t>
      </w:r>
      <w:r w:rsidRPr="00F26391">
        <w:rPr>
          <w:rFonts w:ascii="David" w:hAnsi="David" w:cs="David"/>
          <w:rtl/>
        </w:rPr>
        <w:t>בגין מעשי ו/או מחדלי</w:t>
      </w:r>
      <w:r w:rsidR="000D636F" w:rsidRPr="00F26391">
        <w:rPr>
          <w:rFonts w:ascii="David" w:hAnsi="David" w:cs="David"/>
          <w:rtl/>
        </w:rPr>
        <w:t xml:space="preserve"> </w:t>
      </w:r>
      <w:r w:rsidRPr="00F26391">
        <w:rPr>
          <w:rFonts w:ascii="David" w:hAnsi="David" w:cs="David"/>
          <w:rtl/>
        </w:rPr>
        <w:t>הקבלן</w:t>
      </w:r>
      <w:r w:rsidR="000D636F" w:rsidRPr="00F26391">
        <w:rPr>
          <w:rFonts w:ascii="David" w:hAnsi="David" w:cs="David"/>
          <w:rtl/>
        </w:rPr>
        <w:t xml:space="preserve"> </w:t>
      </w:r>
      <w:r w:rsidRPr="00F26391">
        <w:rPr>
          <w:rFonts w:ascii="David" w:hAnsi="David" w:cs="David"/>
          <w:rtl/>
        </w:rPr>
        <w:t>ו/או עובדיו ו/או מועסקיו.</w:t>
      </w:r>
      <w:r w:rsidR="000D636F" w:rsidRPr="00F26391">
        <w:rPr>
          <w:rFonts w:ascii="David" w:hAnsi="David" w:cs="David"/>
          <w:rtl/>
        </w:rPr>
        <w:t xml:space="preserve"> </w:t>
      </w:r>
      <w:r w:rsidRPr="00F26391">
        <w:rPr>
          <w:rFonts w:ascii="David" w:hAnsi="David" w:cs="David"/>
          <w:rtl/>
        </w:rPr>
        <w:t>למרות האמור לעיל</w:t>
      </w:r>
      <w:r w:rsidR="0065408E" w:rsidRPr="00F26391">
        <w:rPr>
          <w:rFonts w:ascii="David" w:hAnsi="David" w:cs="David"/>
          <w:rtl/>
        </w:rPr>
        <w:t>,</w:t>
      </w:r>
      <w:r w:rsidR="000D636F" w:rsidRPr="00F26391">
        <w:rPr>
          <w:rFonts w:ascii="David" w:hAnsi="David" w:cs="David"/>
          <w:rtl/>
        </w:rPr>
        <w:t xml:space="preserve"> </w:t>
      </w:r>
      <w:r w:rsidRPr="00F26391">
        <w:rPr>
          <w:rFonts w:ascii="David" w:hAnsi="David" w:cs="David"/>
          <w:rtl/>
        </w:rPr>
        <w:t>לא תקזז החברה כל סכום לפני שהודיעה לקבלן על כוונתה זו</w:t>
      </w:r>
      <w:r w:rsidR="0065408E" w:rsidRPr="00F26391">
        <w:rPr>
          <w:rFonts w:ascii="David" w:hAnsi="David" w:cs="David"/>
          <w:rtl/>
        </w:rPr>
        <w:t>,</w:t>
      </w:r>
      <w:r w:rsidR="000D636F" w:rsidRPr="00F26391">
        <w:rPr>
          <w:rFonts w:ascii="David" w:hAnsi="David" w:cs="David"/>
          <w:rtl/>
        </w:rPr>
        <w:t xml:space="preserve"> </w:t>
      </w:r>
      <w:r w:rsidRPr="00F26391">
        <w:rPr>
          <w:rFonts w:ascii="David" w:hAnsi="David" w:cs="David"/>
          <w:rtl/>
        </w:rPr>
        <w:t>ולפני שאפשרה לו</w:t>
      </w:r>
      <w:r w:rsidR="0065408E" w:rsidRPr="00F26391">
        <w:rPr>
          <w:rFonts w:ascii="David" w:hAnsi="David" w:cs="David"/>
          <w:rtl/>
        </w:rPr>
        <w:t>,</w:t>
      </w:r>
      <w:r w:rsidRPr="00F26391">
        <w:rPr>
          <w:rFonts w:ascii="David" w:hAnsi="David" w:cs="David"/>
          <w:rtl/>
        </w:rPr>
        <w:t xml:space="preserve"> לתקן את הדרוש</w:t>
      </w:r>
      <w:r w:rsidR="0065408E" w:rsidRPr="00F26391">
        <w:rPr>
          <w:rFonts w:ascii="David" w:hAnsi="David" w:cs="David"/>
          <w:rtl/>
        </w:rPr>
        <w:t>,</w:t>
      </w:r>
      <w:r w:rsidRPr="00F26391">
        <w:rPr>
          <w:rFonts w:ascii="David" w:hAnsi="David" w:cs="David"/>
          <w:rtl/>
        </w:rPr>
        <w:t xml:space="preserve"> תוך </w:t>
      </w:r>
      <w:r w:rsidRPr="00F26391">
        <w:rPr>
          <w:rFonts w:ascii="David" w:hAnsi="David" w:cs="David"/>
        </w:rPr>
        <w:t>3</w:t>
      </w:r>
      <w:r w:rsidRPr="00F26391">
        <w:rPr>
          <w:rFonts w:ascii="David" w:hAnsi="David" w:cs="David"/>
          <w:rtl/>
        </w:rPr>
        <w:t xml:space="preserve"> ימים ממתן ההודעה</w:t>
      </w:r>
      <w:r w:rsidR="000D636F" w:rsidRPr="00F26391">
        <w:rPr>
          <w:rFonts w:ascii="David" w:hAnsi="David" w:cs="David"/>
          <w:rtl/>
        </w:rPr>
        <w:t xml:space="preserve"> </w:t>
      </w:r>
      <w:r w:rsidRPr="00F26391">
        <w:rPr>
          <w:rFonts w:ascii="David" w:hAnsi="David" w:cs="David"/>
          <w:rtl/>
        </w:rPr>
        <w:t xml:space="preserve">. </w:t>
      </w:r>
    </w:p>
    <w:p w14:paraId="12734562" w14:textId="49B4262E"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מובהר בזאת</w:t>
      </w:r>
      <w:r w:rsidR="0065408E" w:rsidRPr="00F26391">
        <w:rPr>
          <w:rFonts w:ascii="David" w:hAnsi="David" w:cs="David"/>
          <w:rtl/>
        </w:rPr>
        <w:t>,</w:t>
      </w:r>
      <w:r w:rsidRPr="00F26391">
        <w:rPr>
          <w:rFonts w:ascii="David" w:hAnsi="David" w:cs="David"/>
          <w:rtl/>
        </w:rPr>
        <w:t xml:space="preserve"> כי פיגור בתשלום שאינו עולה על </w:t>
      </w:r>
      <w:r w:rsidRPr="00F26391">
        <w:rPr>
          <w:rFonts w:ascii="David" w:hAnsi="David" w:cs="David"/>
        </w:rPr>
        <w:t>10</w:t>
      </w:r>
      <w:r w:rsidRPr="00F26391">
        <w:rPr>
          <w:rFonts w:ascii="David" w:hAnsi="David" w:cs="David"/>
          <w:rtl/>
        </w:rPr>
        <w:t xml:space="preserve"> ימים לא יהווה הפרה יסודית של הסכם זה והחברה לא תהא חייבת בפיצוי</w:t>
      </w:r>
      <w:r w:rsidR="000D636F" w:rsidRPr="00F26391">
        <w:rPr>
          <w:rFonts w:ascii="David" w:hAnsi="David" w:cs="David"/>
          <w:rtl/>
        </w:rPr>
        <w:t xml:space="preserve"> </w:t>
      </w:r>
      <w:r w:rsidRPr="00F26391">
        <w:rPr>
          <w:rFonts w:ascii="David" w:hAnsi="David" w:cs="David"/>
          <w:rtl/>
        </w:rPr>
        <w:t>.</w:t>
      </w:r>
      <w:r w:rsidR="000D636F" w:rsidRPr="00F26391">
        <w:rPr>
          <w:rFonts w:ascii="David" w:hAnsi="David" w:cs="David"/>
          <w:rtl/>
        </w:rPr>
        <w:t xml:space="preserve"> </w:t>
      </w:r>
    </w:p>
    <w:p w14:paraId="6B397E57" w14:textId="77777777" w:rsidR="00BC1DDC" w:rsidRPr="00F26391"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Pr>
          <w:rFonts w:ascii="David" w:eastAsia="David" w:hAnsi="David" w:cs="David"/>
          <w:b/>
          <w:bCs/>
          <w:u w:val="single" w:color="000000"/>
          <w:rtl/>
        </w:rPr>
        <w:t>קנסות</w:t>
      </w:r>
      <w:r w:rsidRPr="00F26391">
        <w:rPr>
          <w:rFonts w:ascii="David" w:eastAsia="David" w:hAnsi="David" w:cs="David"/>
          <w:b/>
          <w:bCs/>
          <w:u w:val="single" w:color="000000"/>
          <w:rtl/>
        </w:rPr>
        <w:t xml:space="preserve"> </w:t>
      </w:r>
    </w:p>
    <w:p w14:paraId="16C080E3" w14:textId="553546F1" w:rsidR="006B631F" w:rsidRPr="005B5FB9" w:rsidRDefault="006B631F" w:rsidP="00C93C87">
      <w:pPr>
        <w:pStyle w:val="aff2"/>
        <w:widowControl w:val="0"/>
        <w:numPr>
          <w:ilvl w:val="1"/>
          <w:numId w:val="6"/>
        </w:numPr>
        <w:bidi/>
        <w:spacing w:after="240" w:line="300" w:lineRule="exact"/>
        <w:ind w:left="794" w:hanging="794"/>
        <w:contextualSpacing w:val="0"/>
        <w:jc w:val="both"/>
        <w:rPr>
          <w:rFonts w:ascii="David" w:hAnsi="David" w:cs="David"/>
        </w:rPr>
      </w:pPr>
      <w:r w:rsidRPr="005B5FB9">
        <w:rPr>
          <w:rFonts w:ascii="David" w:hAnsi="David" w:cs="David"/>
          <w:rtl/>
        </w:rPr>
        <w:t>לא השלים הקבלן את ביצוע עבודות</w:t>
      </w:r>
      <w:r>
        <w:rPr>
          <w:rFonts w:ascii="David" w:hAnsi="David" w:cs="David" w:hint="cs"/>
          <w:rtl/>
        </w:rPr>
        <w:t xml:space="preserve"> השיפוץ</w:t>
      </w:r>
      <w:r w:rsidRPr="005B5FB9">
        <w:rPr>
          <w:rFonts w:ascii="David" w:hAnsi="David" w:cs="David"/>
          <w:rtl/>
        </w:rPr>
        <w:t xml:space="preserve"> או חלק מהן ו/או לא קיבל אישור השלמה ביחס לאחת או יותר מאבני הדרך, ומבלי לגרוע מכל זכות אחרת של </w:t>
      </w:r>
      <w:r>
        <w:rPr>
          <w:rFonts w:ascii="David" w:hAnsi="David" w:cs="David" w:hint="cs"/>
          <w:rtl/>
        </w:rPr>
        <w:t xml:space="preserve">התאגידים </w:t>
      </w:r>
      <w:r w:rsidRPr="005B5FB9">
        <w:rPr>
          <w:rFonts w:ascii="David" w:hAnsi="David" w:cs="David"/>
          <w:rtl/>
        </w:rPr>
        <w:t>על פי החוזה או על פי כל דין, ינכ</w:t>
      </w:r>
      <w:r>
        <w:rPr>
          <w:rFonts w:ascii="David" w:hAnsi="David" w:cs="David" w:hint="cs"/>
          <w:rtl/>
        </w:rPr>
        <w:t>ו</w:t>
      </w:r>
      <w:r w:rsidRPr="005B5FB9">
        <w:rPr>
          <w:rFonts w:ascii="David" w:hAnsi="David" w:cs="David"/>
          <w:rtl/>
        </w:rPr>
        <w:t xml:space="preserve"> ה</w:t>
      </w:r>
      <w:r>
        <w:rPr>
          <w:rFonts w:ascii="David" w:hAnsi="David" w:cs="David" w:hint="cs"/>
          <w:rtl/>
        </w:rPr>
        <w:t>תאגידים</w:t>
      </w:r>
      <w:r w:rsidRPr="005B5FB9">
        <w:rPr>
          <w:rFonts w:ascii="David" w:hAnsi="David" w:cs="David"/>
          <w:rtl/>
        </w:rPr>
        <w:t>, לפי שיקול דעת</w:t>
      </w:r>
      <w:r>
        <w:rPr>
          <w:rFonts w:ascii="David" w:hAnsi="David" w:cs="David" w:hint="cs"/>
          <w:rtl/>
        </w:rPr>
        <w:t>ם</w:t>
      </w:r>
      <w:r w:rsidRPr="005B5FB9">
        <w:rPr>
          <w:rFonts w:ascii="David" w:hAnsi="David" w:cs="David"/>
          <w:rtl/>
        </w:rPr>
        <w:t xml:space="preserve"> הבלעדי, מהתשלומים המגיעים לקבלן </w:t>
      </w:r>
      <w:r>
        <w:rPr>
          <w:rFonts w:ascii="David" w:hAnsi="David" w:cs="David" w:hint="cs"/>
          <w:rtl/>
        </w:rPr>
        <w:t xml:space="preserve">בגין עבודות השיפוץ </w:t>
      </w:r>
      <w:r w:rsidRPr="005B5FB9">
        <w:rPr>
          <w:rFonts w:ascii="David" w:hAnsi="David" w:cs="David"/>
          <w:rtl/>
        </w:rPr>
        <w:t>על פי החוזה (בנוסף לכל יתר הניכויים לפי החוזה המפורטים להלן, וזאת כפיצוי מוסכם וקבוע מראש עבור כל חודש של איחור שבין המועד שנקבע להשלמת אותה אבן דרך ועד למועד השלמתה בפועל (להלן: "</w:t>
      </w:r>
      <w:r w:rsidRPr="006B631F">
        <w:rPr>
          <w:rFonts w:ascii="David" w:hAnsi="David" w:cs="David"/>
          <w:rtl/>
        </w:rPr>
        <w:t>איחור</w:t>
      </w:r>
      <w:r w:rsidRPr="005B5FB9">
        <w:rPr>
          <w:rFonts w:ascii="David" w:hAnsi="David" w:cs="David"/>
          <w:rtl/>
        </w:rPr>
        <w:t>" ו-"</w:t>
      </w:r>
      <w:r w:rsidRPr="006B631F">
        <w:rPr>
          <w:rFonts w:ascii="David" w:hAnsi="David" w:cs="David"/>
          <w:rtl/>
        </w:rPr>
        <w:t>הפיצוי המוסכם</w:t>
      </w:r>
      <w:r w:rsidRPr="005B5FB9">
        <w:rPr>
          <w:rFonts w:ascii="David" w:hAnsi="David" w:cs="David"/>
          <w:rtl/>
        </w:rPr>
        <w:t>", בהתאמה):</w:t>
      </w:r>
    </w:p>
    <w:p w14:paraId="14FDE081" w14:textId="51188324" w:rsidR="00AB4567" w:rsidRPr="00AB4567" w:rsidRDefault="00AB4567"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AB4567">
        <w:rPr>
          <w:rFonts w:ascii="David" w:hAnsi="David" w:cs="David"/>
          <w:rtl/>
        </w:rPr>
        <w:t>פיצוי מוסכם עבור כל חודש של איחור, סכום השווה לשיעור של 0.5%</w:t>
      </w:r>
      <w:r w:rsidRPr="00AB4567">
        <w:rPr>
          <w:rFonts w:ascii="David" w:hAnsi="David" w:cs="David"/>
        </w:rPr>
        <w:t xml:space="preserve"> </w:t>
      </w:r>
      <w:r w:rsidRPr="00AB4567">
        <w:rPr>
          <w:rFonts w:ascii="David" w:hAnsi="David" w:cs="David"/>
          <w:rtl/>
        </w:rPr>
        <w:t xml:space="preserve"> (לחודש) מסך התמורה</w:t>
      </w:r>
      <w:r>
        <w:rPr>
          <w:rFonts w:ascii="David" w:hAnsi="David" w:cs="David" w:hint="cs"/>
          <w:rtl/>
        </w:rPr>
        <w:t xml:space="preserve"> בגין עבודות השיפוץ</w:t>
      </w:r>
      <w:r w:rsidRPr="00AB4567">
        <w:rPr>
          <w:rFonts w:ascii="David" w:hAnsi="David" w:cs="David"/>
          <w:rtl/>
        </w:rPr>
        <w:t xml:space="preserve"> הקבועה בחוזה זה;</w:t>
      </w:r>
    </w:p>
    <w:p w14:paraId="20CE4FAF" w14:textId="77777777" w:rsidR="00AB4567" w:rsidRPr="005B5FB9" w:rsidRDefault="00AB4567"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5B5FB9">
        <w:rPr>
          <w:rFonts w:ascii="David" w:hAnsi="David" w:cs="David"/>
          <w:rtl/>
        </w:rPr>
        <w:t>הפיצוי המוסכם בגין חלקי חודש יחושב באופן יחסי, לחלק החודש בו היה האיחור.</w:t>
      </w:r>
    </w:p>
    <w:p w14:paraId="25D3A140" w14:textId="377C3D6F" w:rsidR="00AB4567" w:rsidRPr="005B5FB9" w:rsidRDefault="00AB4567"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5B5FB9">
        <w:rPr>
          <w:rFonts w:ascii="David" w:hAnsi="David" w:cs="David"/>
          <w:rtl/>
        </w:rPr>
        <w:t xml:space="preserve">על אף האמור לעיל, במקרה בו שילם הקבלן פיצוי מוסכם בגין אי עמידה באחת או יותר מאבני הדרך, אך לאחר מכן השלים את אבן הדרך הבאה בהתאם ללוח הזמנים המקורי לביצוע </w:t>
      </w:r>
      <w:r>
        <w:rPr>
          <w:rFonts w:ascii="David" w:hAnsi="David" w:cs="David" w:hint="cs"/>
          <w:rtl/>
        </w:rPr>
        <w:t xml:space="preserve">השלמת עבודות השיפוץ </w:t>
      </w:r>
      <w:r w:rsidRPr="005B5FB9">
        <w:rPr>
          <w:rFonts w:ascii="David" w:hAnsi="David" w:cs="David"/>
          <w:rtl/>
        </w:rPr>
        <w:t>כמפורט ב</w:t>
      </w:r>
      <w:r>
        <w:rPr>
          <w:rFonts w:ascii="David" w:hAnsi="David" w:cs="David" w:hint="cs"/>
          <w:rtl/>
        </w:rPr>
        <w:t xml:space="preserve">צו התחלת העבודה </w:t>
      </w:r>
      <w:r w:rsidRPr="005B5FB9">
        <w:rPr>
          <w:rFonts w:ascii="David" w:hAnsi="David" w:cs="David"/>
          <w:rtl/>
        </w:rPr>
        <w:t>וקיבל מה</w:t>
      </w:r>
      <w:r>
        <w:rPr>
          <w:rFonts w:ascii="David" w:hAnsi="David" w:cs="David" w:hint="cs"/>
          <w:rtl/>
        </w:rPr>
        <w:t xml:space="preserve">מנהל </w:t>
      </w:r>
      <w:r w:rsidRPr="005B5FB9">
        <w:rPr>
          <w:rFonts w:ascii="David" w:hAnsi="David" w:cs="David"/>
          <w:rtl/>
        </w:rPr>
        <w:t xml:space="preserve"> אישור על השלמת אבן הדרך הנ"ל, הקבלן יהיה זכאי להחזר סכום הפיצוי המוסכם ששולם על ידו, ללא ריבית או הצמדות. </w:t>
      </w:r>
    </w:p>
    <w:p w14:paraId="17B0C339" w14:textId="79DD1A67"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 xml:space="preserve">מוסכם בזה כי בנוסף לכל סעד או תרופה המוקנים בגין הפרת ההסכם או אי מילוי התחייבויות הקבלן </w:t>
      </w:r>
      <w:r w:rsidR="00AB4567">
        <w:rPr>
          <w:rFonts w:ascii="David" w:hAnsi="David" w:cs="David" w:hint="cs"/>
          <w:rtl/>
        </w:rPr>
        <w:t xml:space="preserve">לביצוע עבודות האחזקה </w:t>
      </w:r>
      <w:r w:rsidRPr="00F26391">
        <w:rPr>
          <w:rFonts w:ascii="David" w:hAnsi="David" w:cs="David"/>
          <w:rtl/>
        </w:rPr>
        <w:t>לפי הסכם זה</w:t>
      </w:r>
      <w:r w:rsidR="0065408E" w:rsidRPr="00F26391">
        <w:rPr>
          <w:rFonts w:ascii="David" w:hAnsi="David" w:cs="David"/>
          <w:rtl/>
        </w:rPr>
        <w:t>,</w:t>
      </w:r>
      <w:r w:rsidRPr="00F26391">
        <w:rPr>
          <w:rFonts w:ascii="David" w:hAnsi="David" w:cs="David"/>
          <w:rtl/>
        </w:rPr>
        <w:t xml:space="preserve"> תהא החברה רשאית להפחית ו/או לקזז מהתמורה החודשית </w:t>
      </w:r>
      <w:r w:rsidR="00AB4567">
        <w:rPr>
          <w:rFonts w:ascii="David" w:hAnsi="David" w:cs="David" w:hint="cs"/>
          <w:rtl/>
        </w:rPr>
        <w:t xml:space="preserve">לביצוע עבודות אחזקה סך </w:t>
      </w:r>
      <w:r w:rsidRPr="00F26391">
        <w:rPr>
          <w:rFonts w:ascii="David" w:hAnsi="David" w:cs="David"/>
          <w:rtl/>
        </w:rPr>
        <w:t xml:space="preserve"> של</w:t>
      </w:r>
      <w:r w:rsidR="000D636F" w:rsidRPr="00F26391">
        <w:rPr>
          <w:rFonts w:ascii="David" w:hAnsi="David" w:cs="David"/>
          <w:rtl/>
        </w:rPr>
        <w:t xml:space="preserve"> </w:t>
      </w:r>
      <w:r w:rsidRPr="00F26391">
        <w:rPr>
          <w:rFonts w:ascii="David" w:hAnsi="David" w:cs="David"/>
        </w:rPr>
        <w:t>2</w:t>
      </w:r>
      <w:r w:rsidR="0065408E" w:rsidRPr="00F26391">
        <w:rPr>
          <w:rFonts w:ascii="David" w:hAnsi="David" w:cs="David"/>
        </w:rPr>
        <w:t>,</w:t>
      </w:r>
      <w:r w:rsidRPr="00F26391">
        <w:rPr>
          <w:rFonts w:ascii="David" w:hAnsi="David" w:cs="David"/>
        </w:rPr>
        <w:t>000</w:t>
      </w:r>
      <w:r w:rsidRPr="00F26391">
        <w:rPr>
          <w:rFonts w:ascii="David" w:hAnsi="David" w:cs="David"/>
          <w:rtl/>
        </w:rPr>
        <w:t xml:space="preserve"> ש"ח</w:t>
      </w:r>
      <w:r w:rsidR="000D636F" w:rsidRPr="00F26391">
        <w:rPr>
          <w:rFonts w:ascii="David" w:hAnsi="David" w:cs="David"/>
          <w:rtl/>
        </w:rPr>
        <w:t xml:space="preserve"> </w:t>
      </w:r>
      <w:r w:rsidRPr="00F26391">
        <w:rPr>
          <w:rFonts w:ascii="David" w:hAnsi="David" w:cs="David"/>
          <w:rtl/>
        </w:rPr>
        <w:t>מהתמורה החודשית שתגיע לקבלן בקרות כל אחד מהמקרים הבאים:</w:t>
      </w:r>
      <w:r w:rsidR="000D636F" w:rsidRPr="00F26391">
        <w:rPr>
          <w:rFonts w:ascii="David" w:hAnsi="David" w:cs="David"/>
          <w:rtl/>
        </w:rPr>
        <w:t xml:space="preserve"> </w:t>
      </w:r>
    </w:p>
    <w:p w14:paraId="4A107A2D" w14:textId="4964AE6E" w:rsidR="00AB4567" w:rsidRPr="00AB4567"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AB4567">
        <w:rPr>
          <w:rFonts w:ascii="David" w:hAnsi="David" w:cs="David"/>
          <w:rtl/>
        </w:rPr>
        <w:t xml:space="preserve">איחור </w:t>
      </w:r>
      <w:r w:rsidR="00AB4567" w:rsidRPr="00AB4567">
        <w:rPr>
          <w:rFonts w:ascii="David" w:hAnsi="David" w:cs="David" w:hint="cs"/>
          <w:rtl/>
        </w:rPr>
        <w:t xml:space="preserve">בהגעה לקריאה בגין </w:t>
      </w:r>
      <w:r w:rsidR="00AB4567" w:rsidRPr="00AB4567">
        <w:rPr>
          <w:rFonts w:ascii="David" w:hAnsi="David" w:cs="David"/>
          <w:rtl/>
        </w:rPr>
        <w:t xml:space="preserve">תחזוקת שבר דחופה </w:t>
      </w:r>
      <w:r w:rsidR="00AB4567" w:rsidRPr="00AB4567">
        <w:rPr>
          <w:rFonts w:ascii="David" w:hAnsi="David" w:cs="David" w:hint="cs"/>
          <w:rtl/>
        </w:rPr>
        <w:t xml:space="preserve">ו/או  </w:t>
      </w:r>
      <w:r w:rsidR="00AB4567" w:rsidRPr="00AB4567">
        <w:rPr>
          <w:rFonts w:ascii="David" w:hAnsi="David" w:cs="David"/>
          <w:rtl/>
        </w:rPr>
        <w:t xml:space="preserve">תחזוקת שבר רגילה </w:t>
      </w:r>
      <w:r w:rsidR="00AB4567">
        <w:rPr>
          <w:rFonts w:ascii="David" w:hAnsi="David" w:cs="David" w:hint="cs"/>
          <w:rtl/>
        </w:rPr>
        <w:t xml:space="preserve">ו/או </w:t>
      </w:r>
      <w:r w:rsidR="00AB4567" w:rsidRPr="00AB4567">
        <w:rPr>
          <w:rFonts w:ascii="David" w:hAnsi="David" w:cs="David"/>
          <w:rtl/>
        </w:rPr>
        <w:t xml:space="preserve">תחזוקת מנע </w:t>
      </w:r>
    </w:p>
    <w:p w14:paraId="3151EBA4" w14:textId="796B9871"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 xml:space="preserve">אספקת </w:t>
      </w:r>
      <w:r w:rsidR="00AB4567">
        <w:rPr>
          <w:rFonts w:ascii="David" w:hAnsi="David" w:cs="David" w:hint="cs"/>
          <w:rtl/>
        </w:rPr>
        <w:t xml:space="preserve">חלקי חילוף שאינם תואמים את המפורט במחירון חלקי החילוף </w:t>
      </w:r>
      <w:r w:rsidRPr="00F26391">
        <w:rPr>
          <w:rFonts w:ascii="David" w:hAnsi="David" w:cs="David"/>
          <w:rtl/>
        </w:rPr>
        <w:t>.</w:t>
      </w:r>
      <w:r w:rsidR="000D636F" w:rsidRPr="00F26391">
        <w:rPr>
          <w:rFonts w:ascii="David" w:hAnsi="David" w:cs="David"/>
          <w:rtl/>
        </w:rPr>
        <w:t xml:space="preserve"> </w:t>
      </w:r>
    </w:p>
    <w:p w14:paraId="0E6EF9A6" w14:textId="682AB70C"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אי ביצוע תחזוקה מ</w:t>
      </w:r>
      <w:r w:rsidR="00AB4567">
        <w:rPr>
          <w:rFonts w:ascii="David" w:hAnsi="David" w:cs="David" w:hint="cs"/>
          <w:rtl/>
        </w:rPr>
        <w:t xml:space="preserve">נע </w:t>
      </w:r>
      <w:r w:rsidRPr="00F26391">
        <w:rPr>
          <w:rFonts w:ascii="David" w:hAnsi="David" w:cs="David"/>
          <w:rtl/>
        </w:rPr>
        <w:t xml:space="preserve">בהתאם למפורט </w:t>
      </w:r>
      <w:r w:rsidR="00AB4567">
        <w:rPr>
          <w:rFonts w:ascii="David" w:hAnsi="David" w:cs="David" w:hint="cs"/>
          <w:rtl/>
        </w:rPr>
        <w:t>במפרט הטכני המסומן כנספח ג'</w:t>
      </w:r>
      <w:r w:rsidRPr="00F26391">
        <w:rPr>
          <w:rFonts w:ascii="David" w:hAnsi="David" w:cs="David"/>
          <w:rtl/>
        </w:rPr>
        <w:t>.</w:t>
      </w:r>
      <w:r w:rsidR="000D636F" w:rsidRPr="00F26391">
        <w:rPr>
          <w:rFonts w:ascii="David" w:hAnsi="David" w:cs="David"/>
          <w:rtl/>
        </w:rPr>
        <w:t xml:space="preserve"> </w:t>
      </w:r>
    </w:p>
    <w:p w14:paraId="526C1E82" w14:textId="1FC49210"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העסקת עובדים שלא לפי תנאי ההסכם ו/או לפי הוראות כל דין.</w:t>
      </w:r>
      <w:r w:rsidR="000D636F" w:rsidRPr="00F26391">
        <w:rPr>
          <w:rFonts w:ascii="David" w:hAnsi="David" w:cs="David"/>
          <w:rtl/>
        </w:rPr>
        <w:t xml:space="preserve"> </w:t>
      </w:r>
    </w:p>
    <w:p w14:paraId="18DB4CD4" w14:textId="02C60E9F" w:rsidR="00BC1DDC" w:rsidRP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אי ביצוע תיקוני נזקים שנגרמו ל</w:t>
      </w:r>
      <w:r w:rsidR="00AB4567">
        <w:rPr>
          <w:rFonts w:ascii="David" w:hAnsi="David" w:cs="David" w:hint="cs"/>
          <w:rtl/>
        </w:rPr>
        <w:t xml:space="preserve">מערכת ה- </w:t>
      </w:r>
      <w:r w:rsidR="00AB4567">
        <w:rPr>
          <w:rFonts w:ascii="David" w:hAnsi="David" w:cs="David"/>
        </w:rPr>
        <w:t>UV</w:t>
      </w:r>
      <w:r w:rsidR="00AB4567">
        <w:rPr>
          <w:rFonts w:ascii="David" w:hAnsi="David" w:cs="David" w:hint="cs"/>
          <w:rtl/>
        </w:rPr>
        <w:t xml:space="preserve"> ו/או ל</w:t>
      </w:r>
      <w:r w:rsidRPr="00F26391">
        <w:rPr>
          <w:rFonts w:ascii="David" w:hAnsi="David" w:cs="David"/>
          <w:rtl/>
        </w:rPr>
        <w:t xml:space="preserve">תשתיות עקב עבודות תחזוקה . </w:t>
      </w:r>
    </w:p>
    <w:p w14:paraId="6393233A" w14:textId="0DDE87E6" w:rsidR="00F26391"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F26391">
        <w:rPr>
          <w:rFonts w:ascii="David" w:hAnsi="David" w:cs="David"/>
          <w:rtl/>
        </w:rPr>
        <w:t xml:space="preserve">אי פינוי </w:t>
      </w:r>
      <w:r w:rsidR="00AB4567">
        <w:rPr>
          <w:rFonts w:ascii="David" w:hAnsi="David" w:cs="David" w:hint="cs"/>
          <w:rtl/>
        </w:rPr>
        <w:t>פסולת ו</w:t>
      </w:r>
      <w:r w:rsidR="00CB6B66">
        <w:rPr>
          <w:rFonts w:ascii="David" w:hAnsi="David" w:cs="David" w:hint="cs"/>
          <w:rtl/>
        </w:rPr>
        <w:t xml:space="preserve">/או חלקים ו/או חומרים ו/או ציוד ישנים </w:t>
      </w:r>
      <w:r w:rsidRPr="00F26391">
        <w:rPr>
          <w:rFonts w:ascii="David" w:hAnsi="David" w:cs="David"/>
          <w:rtl/>
        </w:rPr>
        <w:t xml:space="preserve">למקום מוסדר </w:t>
      </w:r>
      <w:r w:rsidR="00CB6B66">
        <w:rPr>
          <w:rFonts w:ascii="David" w:hAnsi="David" w:cs="David" w:hint="cs"/>
          <w:rtl/>
        </w:rPr>
        <w:t>והשארתם</w:t>
      </w:r>
      <w:r w:rsidRPr="00F26391">
        <w:rPr>
          <w:rFonts w:ascii="David" w:hAnsi="David" w:cs="David"/>
          <w:rtl/>
        </w:rPr>
        <w:t xml:space="preserve"> במכון</w:t>
      </w:r>
      <w:r w:rsidR="00F26391">
        <w:rPr>
          <w:rFonts w:ascii="David" w:hAnsi="David" w:cs="David" w:hint="cs"/>
          <w:rtl/>
        </w:rPr>
        <w:t>.</w:t>
      </w:r>
    </w:p>
    <w:p w14:paraId="209E8C03" w14:textId="384AD48B" w:rsidR="007D1F62" w:rsidRPr="007D1F62" w:rsidRDefault="007D1F62" w:rsidP="00C93C87">
      <w:pPr>
        <w:pStyle w:val="aff2"/>
        <w:widowControl w:val="0"/>
        <w:numPr>
          <w:ilvl w:val="2"/>
          <w:numId w:val="6"/>
        </w:numPr>
        <w:bidi/>
        <w:spacing w:after="240" w:line="300" w:lineRule="exact"/>
        <w:ind w:left="1559" w:hanging="839"/>
        <w:contextualSpacing w:val="0"/>
        <w:jc w:val="both"/>
        <w:rPr>
          <w:rFonts w:ascii="David" w:hAnsi="David" w:cs="David"/>
        </w:rPr>
      </w:pPr>
      <w:r>
        <w:rPr>
          <w:rFonts w:ascii="David" w:hAnsi="David" w:cs="David" w:hint="cs"/>
          <w:rtl/>
        </w:rPr>
        <w:t xml:space="preserve">ביצוע </w:t>
      </w:r>
      <w:r w:rsidRPr="007D1F62">
        <w:rPr>
          <w:rFonts w:ascii="David" w:hAnsi="David" w:cs="David"/>
          <w:rtl/>
        </w:rPr>
        <w:t xml:space="preserve">עבירת בטיחות כלשהי </w:t>
      </w:r>
      <w:r>
        <w:rPr>
          <w:rFonts w:ascii="David" w:hAnsi="David" w:cs="David" w:hint="cs"/>
          <w:rtl/>
        </w:rPr>
        <w:t>שאינה בהתאם ל</w:t>
      </w:r>
      <w:r w:rsidRPr="007D1F62">
        <w:rPr>
          <w:rFonts w:ascii="David" w:hAnsi="David" w:cs="David"/>
          <w:rtl/>
        </w:rPr>
        <w:t>מופיע בנספח הבטיחות או בהתאם להנחיות יועץ הבטיחות</w:t>
      </w:r>
      <w:r>
        <w:rPr>
          <w:rFonts w:ascii="David" w:hAnsi="David" w:cs="David" w:hint="cs"/>
          <w:rtl/>
        </w:rPr>
        <w:t>.</w:t>
      </w:r>
      <w:r w:rsidRPr="007D1F62">
        <w:rPr>
          <w:rFonts w:ascii="David" w:hAnsi="David" w:cs="David"/>
          <w:rtl/>
        </w:rPr>
        <w:t xml:space="preserve"> </w:t>
      </w:r>
    </w:p>
    <w:p w14:paraId="301F0E33" w14:textId="42F86817" w:rsidR="00BC1DDC" w:rsidRPr="00F26391"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F26391">
        <w:rPr>
          <w:rFonts w:ascii="David" w:hAnsi="David" w:cs="David"/>
          <w:rtl/>
        </w:rPr>
        <w:t>החברה תהא</w:t>
      </w:r>
      <w:r w:rsidR="000D636F" w:rsidRPr="00F26391">
        <w:rPr>
          <w:rFonts w:ascii="David" w:hAnsi="David" w:cs="David"/>
          <w:rtl/>
        </w:rPr>
        <w:t xml:space="preserve"> </w:t>
      </w:r>
      <w:r w:rsidRPr="00F26391">
        <w:rPr>
          <w:rFonts w:ascii="David" w:hAnsi="David" w:cs="David"/>
          <w:rtl/>
        </w:rPr>
        <w:t>רשאית</w:t>
      </w:r>
      <w:r w:rsidR="000D636F" w:rsidRPr="00F26391">
        <w:rPr>
          <w:rFonts w:ascii="David" w:hAnsi="David" w:cs="David"/>
          <w:rtl/>
        </w:rPr>
        <w:t xml:space="preserve"> </w:t>
      </w:r>
      <w:r w:rsidRPr="00F26391">
        <w:rPr>
          <w:rFonts w:ascii="David" w:hAnsi="David" w:cs="David"/>
          <w:rtl/>
        </w:rPr>
        <w:t>לנכות</w:t>
      </w:r>
      <w:r w:rsidR="00F26391">
        <w:rPr>
          <w:rFonts w:ascii="David" w:hAnsi="David" w:cs="David" w:hint="cs"/>
          <w:rtl/>
        </w:rPr>
        <w:t xml:space="preserve"> קנסות כאמור בסעיף 9 זה</w:t>
      </w:r>
      <w:r w:rsidR="0065408E" w:rsidRPr="00F26391">
        <w:rPr>
          <w:rFonts w:ascii="David" w:hAnsi="David" w:cs="David"/>
          <w:rtl/>
        </w:rPr>
        <w:t>,</w:t>
      </w:r>
      <w:r w:rsidRPr="00F26391">
        <w:rPr>
          <w:rFonts w:ascii="David" w:hAnsi="David" w:cs="David"/>
          <w:rtl/>
        </w:rPr>
        <w:t xml:space="preserve"> מכל סכום שיגיע לקבלן עפ"י הסכם זה וכן לגבות כל סכום שיגיע לה</w:t>
      </w:r>
      <w:r w:rsidR="00F26391">
        <w:rPr>
          <w:rFonts w:ascii="David" w:hAnsi="David" w:cs="David" w:hint="cs"/>
          <w:rtl/>
        </w:rPr>
        <w:t xml:space="preserve"> </w:t>
      </w:r>
      <w:r w:rsidRPr="00F26391">
        <w:rPr>
          <w:rFonts w:ascii="David" w:hAnsi="David" w:cs="David"/>
          <w:rtl/>
        </w:rPr>
        <w:t xml:space="preserve">כאמור מהערבות הבנקאית הנזכרת בסעיף </w:t>
      </w:r>
      <w:r w:rsidR="00CB6B66">
        <w:rPr>
          <w:rFonts w:ascii="David" w:hAnsi="David" w:cs="David" w:hint="cs"/>
          <w:rtl/>
        </w:rPr>
        <w:t>13</w:t>
      </w:r>
      <w:r w:rsidRPr="00F26391">
        <w:rPr>
          <w:rFonts w:ascii="David" w:hAnsi="David" w:cs="David"/>
          <w:rtl/>
        </w:rPr>
        <w:t xml:space="preserve"> להלן ו/או בכל דרך אחרת. </w:t>
      </w:r>
    </w:p>
    <w:p w14:paraId="2143EAFD" w14:textId="60ECA5D0" w:rsidR="00BC1DDC" w:rsidRPr="007D1F62"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7D1F62">
        <w:rPr>
          <w:rFonts w:ascii="David" w:eastAsia="David" w:hAnsi="David" w:cs="David"/>
          <w:b/>
          <w:bCs/>
          <w:u w:val="single" w:color="000000"/>
          <w:rtl/>
        </w:rPr>
        <w:t>אחריות וביטוח</w:t>
      </w:r>
      <w:r w:rsidR="000D636F" w:rsidRPr="007D1F62">
        <w:rPr>
          <w:rFonts w:ascii="David" w:eastAsia="David" w:hAnsi="David" w:cs="David"/>
          <w:b/>
          <w:bCs/>
          <w:u w:val="single" w:color="000000"/>
          <w:rtl/>
        </w:rPr>
        <w:t xml:space="preserve"> </w:t>
      </w:r>
    </w:p>
    <w:p w14:paraId="459AC107" w14:textId="6D313CAF" w:rsidR="00BC1DDC" w:rsidRPr="007D1F62"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7D1F62">
        <w:rPr>
          <w:rFonts w:ascii="David" w:hAnsi="David" w:cs="David"/>
          <w:b/>
          <w:bCs/>
          <w:u w:val="single"/>
          <w:rtl/>
        </w:rPr>
        <w:t xml:space="preserve">אחריות: </w:t>
      </w:r>
    </w:p>
    <w:p w14:paraId="5CEC1091" w14:textId="0862936F"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הואיל</w:t>
      </w:r>
      <w:r w:rsidR="000D636F" w:rsidRPr="007D1F62">
        <w:rPr>
          <w:rFonts w:ascii="David" w:hAnsi="David" w:cs="David"/>
          <w:rtl/>
        </w:rPr>
        <w:t xml:space="preserve"> </w:t>
      </w:r>
      <w:r w:rsidRPr="007D1F62">
        <w:rPr>
          <w:rFonts w:ascii="David" w:hAnsi="David" w:cs="David"/>
          <w:rtl/>
        </w:rPr>
        <w:t>והקבלן</w:t>
      </w:r>
      <w:r w:rsidR="000D636F" w:rsidRPr="007D1F62">
        <w:rPr>
          <w:rFonts w:ascii="David" w:hAnsi="David" w:cs="David"/>
          <w:rtl/>
        </w:rPr>
        <w:t xml:space="preserve"> </w:t>
      </w:r>
      <w:r w:rsidRPr="007D1F62">
        <w:rPr>
          <w:rFonts w:ascii="David" w:hAnsi="David" w:cs="David"/>
          <w:rtl/>
        </w:rPr>
        <w:t>משמש כספק עצמאי לביצוע</w:t>
      </w:r>
      <w:r w:rsidR="000D636F" w:rsidRPr="007D1F62">
        <w:rPr>
          <w:rFonts w:ascii="David" w:hAnsi="David" w:cs="David"/>
          <w:rtl/>
        </w:rPr>
        <w:t xml:space="preserve"> </w:t>
      </w:r>
      <w:r w:rsidRPr="007D1F62">
        <w:rPr>
          <w:rFonts w:ascii="David" w:hAnsi="David" w:cs="David"/>
          <w:rtl/>
        </w:rPr>
        <w:t>העבודות</w:t>
      </w:r>
      <w:r w:rsidR="000D636F" w:rsidRPr="007D1F62">
        <w:rPr>
          <w:rFonts w:ascii="David" w:hAnsi="David" w:cs="David"/>
          <w:rtl/>
        </w:rPr>
        <w:t xml:space="preserve"> </w:t>
      </w:r>
      <w:r w:rsidRPr="007D1F62">
        <w:rPr>
          <w:rFonts w:ascii="David" w:hAnsi="David" w:cs="David"/>
          <w:rtl/>
        </w:rPr>
        <w:t>ככל שיידרש על</w:t>
      </w:r>
      <w:r w:rsidR="000D636F" w:rsidRPr="007D1F62">
        <w:rPr>
          <w:rFonts w:ascii="David" w:hAnsi="David" w:cs="David"/>
          <w:rtl/>
        </w:rPr>
        <w:t xml:space="preserve"> </w:t>
      </w:r>
      <w:r w:rsidRPr="007D1F62">
        <w:rPr>
          <w:rFonts w:ascii="David" w:hAnsi="David" w:cs="David"/>
          <w:rtl/>
        </w:rPr>
        <w:t>ידי החברה</w:t>
      </w:r>
      <w:r w:rsidR="0065408E" w:rsidRPr="007D1F62">
        <w:rPr>
          <w:rFonts w:ascii="David" w:hAnsi="David" w:cs="David"/>
          <w:rtl/>
        </w:rPr>
        <w:t>,</w:t>
      </w:r>
      <w:r w:rsidRPr="007D1F62">
        <w:rPr>
          <w:rFonts w:ascii="David" w:hAnsi="David" w:cs="David"/>
          <w:rtl/>
        </w:rPr>
        <w:t xml:space="preserve"> הוא</w:t>
      </w:r>
      <w:r w:rsidR="000D636F" w:rsidRPr="007D1F62">
        <w:rPr>
          <w:rFonts w:ascii="David" w:hAnsi="David" w:cs="David"/>
          <w:rtl/>
        </w:rPr>
        <w:t xml:space="preserve"> </w:t>
      </w:r>
      <w:r w:rsidRPr="007D1F62">
        <w:rPr>
          <w:rFonts w:ascii="David" w:hAnsi="David" w:cs="David"/>
          <w:rtl/>
        </w:rPr>
        <w:t>האחראי</w:t>
      </w:r>
      <w:r w:rsidR="0065408E" w:rsidRPr="007D1F62">
        <w:rPr>
          <w:rFonts w:ascii="David" w:hAnsi="David" w:cs="David"/>
          <w:rtl/>
        </w:rPr>
        <w:t>,</w:t>
      </w:r>
      <w:r w:rsidRPr="007D1F62">
        <w:rPr>
          <w:rFonts w:ascii="David" w:hAnsi="David" w:cs="David"/>
          <w:rtl/>
        </w:rPr>
        <w:t xml:space="preserve"> ע"פ</w:t>
      </w:r>
      <w:r w:rsidR="000D636F" w:rsidRPr="007D1F62">
        <w:rPr>
          <w:rFonts w:ascii="David" w:hAnsi="David" w:cs="David"/>
          <w:rtl/>
        </w:rPr>
        <w:t xml:space="preserve"> </w:t>
      </w:r>
      <w:r w:rsidRPr="007D1F62">
        <w:rPr>
          <w:rFonts w:ascii="David" w:hAnsi="David" w:cs="David"/>
          <w:rtl/>
        </w:rPr>
        <w:t>דין</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כלפי עובדיו וכל מי שעוסק מטעמו</w:t>
      </w:r>
      <w:r w:rsidR="000D636F" w:rsidRPr="007D1F62">
        <w:rPr>
          <w:rFonts w:ascii="David" w:hAnsi="David" w:cs="David"/>
          <w:rtl/>
        </w:rPr>
        <w:t xml:space="preserve"> </w:t>
      </w:r>
      <w:r w:rsidRPr="007D1F62">
        <w:rPr>
          <w:rFonts w:ascii="David" w:hAnsi="David" w:cs="David"/>
          <w:rtl/>
        </w:rPr>
        <w:t>בביצוע</w:t>
      </w:r>
      <w:r w:rsidR="000D636F" w:rsidRPr="007D1F62">
        <w:rPr>
          <w:rFonts w:ascii="David" w:hAnsi="David" w:cs="David"/>
          <w:rtl/>
        </w:rPr>
        <w:t xml:space="preserve"> </w:t>
      </w:r>
      <w:r w:rsidRPr="007D1F62">
        <w:rPr>
          <w:rFonts w:ascii="David" w:hAnsi="David" w:cs="David"/>
          <w:rtl/>
        </w:rPr>
        <w:t>אספקת</w:t>
      </w:r>
      <w:r w:rsidR="000D636F" w:rsidRPr="007D1F62">
        <w:rPr>
          <w:rFonts w:ascii="David" w:hAnsi="David" w:cs="David"/>
          <w:rtl/>
        </w:rPr>
        <w:t xml:space="preserve"> </w:t>
      </w:r>
      <w:r w:rsidRPr="007D1F62">
        <w:rPr>
          <w:rFonts w:ascii="David" w:hAnsi="David" w:cs="David"/>
          <w:rtl/>
        </w:rPr>
        <w:t>החומרים ו/או ביצוע עבודות האחזקה</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לרבות</w:t>
      </w:r>
      <w:r w:rsidR="000D636F" w:rsidRPr="007D1F62">
        <w:rPr>
          <w:rFonts w:ascii="David" w:hAnsi="David" w:cs="David"/>
          <w:rtl/>
        </w:rPr>
        <w:t xml:space="preserve"> </w:t>
      </w:r>
      <w:r w:rsidRPr="007D1F62">
        <w:rPr>
          <w:rFonts w:ascii="David" w:hAnsi="David" w:cs="David"/>
          <w:rtl/>
        </w:rPr>
        <w:t>בגין מוות</w:t>
      </w:r>
      <w:r w:rsidR="0065408E" w:rsidRPr="007D1F62">
        <w:rPr>
          <w:rFonts w:ascii="David" w:hAnsi="David" w:cs="David"/>
          <w:rtl/>
        </w:rPr>
        <w:t>,</w:t>
      </w:r>
      <w:r w:rsidRPr="007D1F62">
        <w:rPr>
          <w:rFonts w:ascii="David" w:hAnsi="David" w:cs="David"/>
          <w:rtl/>
        </w:rPr>
        <w:t xml:space="preserve"> נזק גופני</w:t>
      </w:r>
      <w:r w:rsidR="0065408E" w:rsidRPr="007D1F62">
        <w:rPr>
          <w:rFonts w:ascii="David" w:hAnsi="David" w:cs="David"/>
          <w:rtl/>
        </w:rPr>
        <w:t>,</w:t>
      </w:r>
      <w:r w:rsidRPr="007D1F62">
        <w:rPr>
          <w:rFonts w:ascii="David" w:hAnsi="David" w:cs="David"/>
          <w:rtl/>
        </w:rPr>
        <w:t xml:space="preserve"> מום</w:t>
      </w:r>
      <w:r w:rsidR="000D636F" w:rsidRPr="007D1F62">
        <w:rPr>
          <w:rFonts w:ascii="David" w:hAnsi="David" w:cs="David"/>
          <w:rtl/>
        </w:rPr>
        <w:t xml:space="preserve"> </w:t>
      </w:r>
      <w:r w:rsidRPr="007D1F62">
        <w:rPr>
          <w:rFonts w:ascii="David" w:hAnsi="David" w:cs="David"/>
          <w:rtl/>
        </w:rPr>
        <w:t>ונזק רכוש שייגרם להם</w:t>
      </w:r>
      <w:r w:rsidR="0065408E" w:rsidRPr="007D1F62">
        <w:rPr>
          <w:rFonts w:ascii="David" w:hAnsi="David" w:cs="David"/>
          <w:rtl/>
        </w:rPr>
        <w:t>,</w:t>
      </w:r>
      <w:r w:rsidRPr="007D1F62">
        <w:rPr>
          <w:rFonts w:ascii="David" w:hAnsi="David" w:cs="David"/>
          <w:rtl/>
        </w:rPr>
        <w:t xml:space="preserve"> בין במישרין ובין בעקיפין</w:t>
      </w:r>
      <w:r w:rsidR="0065408E" w:rsidRPr="007D1F62">
        <w:rPr>
          <w:rFonts w:ascii="David" w:hAnsi="David" w:cs="David"/>
          <w:rtl/>
        </w:rPr>
        <w:t>,</w:t>
      </w:r>
      <w:r w:rsidRPr="007D1F62">
        <w:rPr>
          <w:rFonts w:ascii="David" w:hAnsi="David" w:cs="David"/>
          <w:rtl/>
        </w:rPr>
        <w:t xml:space="preserve"> כתוצאה מתאונה</w:t>
      </w:r>
      <w:r w:rsidR="000D636F" w:rsidRPr="007D1F62">
        <w:rPr>
          <w:rFonts w:ascii="David" w:hAnsi="David" w:cs="David"/>
          <w:rtl/>
        </w:rPr>
        <w:t xml:space="preserve"> </w:t>
      </w:r>
      <w:r w:rsidRPr="007D1F62">
        <w:rPr>
          <w:rFonts w:ascii="David" w:hAnsi="David" w:cs="David"/>
          <w:rtl/>
        </w:rPr>
        <w:t>שאירעה בעת העבודה או בקשר אליה או בדרך לעבודה וממנה.</w:t>
      </w:r>
      <w:r w:rsidR="000D636F" w:rsidRPr="007D1F62">
        <w:rPr>
          <w:rFonts w:ascii="David" w:hAnsi="David" w:cs="David"/>
          <w:rtl/>
        </w:rPr>
        <w:t xml:space="preserve"> </w:t>
      </w:r>
    </w:p>
    <w:p w14:paraId="67448183" w14:textId="72DB4FE9"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הקבלן</w:t>
      </w:r>
      <w:r w:rsidR="000D636F" w:rsidRPr="007D1F62">
        <w:rPr>
          <w:rFonts w:ascii="David" w:hAnsi="David" w:cs="David"/>
          <w:rtl/>
        </w:rPr>
        <w:t xml:space="preserve"> </w:t>
      </w:r>
      <w:r w:rsidRPr="007D1F62">
        <w:rPr>
          <w:rFonts w:ascii="David" w:hAnsi="David" w:cs="David"/>
          <w:rtl/>
        </w:rPr>
        <w:t>יהיה אחראי</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הוא</w:t>
      </w:r>
      <w:r w:rsidR="000D636F" w:rsidRPr="007D1F62">
        <w:rPr>
          <w:rFonts w:ascii="David" w:hAnsi="David" w:cs="David"/>
          <w:rtl/>
        </w:rPr>
        <w:t xml:space="preserve"> </w:t>
      </w:r>
      <w:r w:rsidRPr="007D1F62">
        <w:rPr>
          <w:rFonts w:ascii="David" w:hAnsi="David" w:cs="David"/>
          <w:rtl/>
        </w:rPr>
        <w:t>לבדו</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כלפי כל הרשויות המוסמכות בגין כל</w:t>
      </w:r>
      <w:r w:rsidR="000D636F" w:rsidRPr="007D1F62">
        <w:rPr>
          <w:rFonts w:ascii="David" w:hAnsi="David" w:cs="David"/>
          <w:rtl/>
        </w:rPr>
        <w:t xml:space="preserve"> </w:t>
      </w:r>
      <w:r w:rsidRPr="007D1F62">
        <w:rPr>
          <w:rFonts w:ascii="David" w:hAnsi="David" w:cs="David"/>
          <w:rtl/>
        </w:rPr>
        <w:t xml:space="preserve">הוראת דין המתייחסת לבטיחות בביצוע </w:t>
      </w:r>
      <w:r w:rsidR="00CB6B66">
        <w:rPr>
          <w:rFonts w:ascii="David" w:hAnsi="David" w:cs="David" w:hint="cs"/>
          <w:rtl/>
        </w:rPr>
        <w:t xml:space="preserve">עבודות השיפוץ ו/או עבודות האחזקה של מערכת ה- </w:t>
      </w:r>
      <w:r w:rsidR="00CB6B66">
        <w:rPr>
          <w:rFonts w:ascii="David" w:hAnsi="David" w:cs="David"/>
        </w:rPr>
        <w:t>UV</w:t>
      </w:r>
      <w:r w:rsidR="00CB6B66">
        <w:rPr>
          <w:rFonts w:ascii="David" w:hAnsi="David" w:cs="David" w:hint="cs"/>
          <w:rtl/>
        </w:rPr>
        <w:t xml:space="preserve"> </w:t>
      </w:r>
      <w:r w:rsidR="0065408E" w:rsidRPr="007D1F62">
        <w:rPr>
          <w:rFonts w:ascii="David" w:hAnsi="David" w:cs="David"/>
          <w:rtl/>
        </w:rPr>
        <w:t>,</w:t>
      </w:r>
      <w:r w:rsidRPr="007D1F62">
        <w:rPr>
          <w:rFonts w:ascii="David" w:hAnsi="David" w:cs="David"/>
          <w:rtl/>
        </w:rPr>
        <w:t xml:space="preserve"> ותשלום כל התשלומים שיש לשלם על פי דין בגין ביצועו של הסכם זה.</w:t>
      </w:r>
      <w:r w:rsidR="000D636F" w:rsidRPr="007D1F62">
        <w:rPr>
          <w:rFonts w:ascii="David" w:hAnsi="David" w:cs="David"/>
          <w:rtl/>
        </w:rPr>
        <w:t xml:space="preserve"> </w:t>
      </w:r>
      <w:r w:rsidRPr="007D1F62">
        <w:rPr>
          <w:rFonts w:ascii="David" w:hAnsi="David" w:cs="David"/>
          <w:rtl/>
        </w:rPr>
        <w:t xml:space="preserve"> </w:t>
      </w:r>
    </w:p>
    <w:p w14:paraId="4A295B93" w14:textId="618FC162"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הקבלן</w:t>
      </w:r>
      <w:r w:rsidR="000D636F" w:rsidRPr="007D1F62">
        <w:rPr>
          <w:rFonts w:ascii="David" w:hAnsi="David" w:cs="David"/>
          <w:rtl/>
        </w:rPr>
        <w:t xml:space="preserve"> </w:t>
      </w:r>
      <w:r w:rsidRPr="007D1F62">
        <w:rPr>
          <w:rFonts w:ascii="David" w:hAnsi="David" w:cs="David"/>
          <w:rtl/>
        </w:rPr>
        <w:t>אחראי</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ע"פ דין</w:t>
      </w:r>
      <w:r w:rsidR="000D636F" w:rsidRPr="007D1F62">
        <w:rPr>
          <w:rFonts w:ascii="David" w:hAnsi="David" w:cs="David"/>
          <w:rtl/>
        </w:rPr>
        <w:t xml:space="preserve"> </w:t>
      </w:r>
      <w:r w:rsidRPr="007D1F62">
        <w:rPr>
          <w:rFonts w:ascii="David" w:hAnsi="David" w:cs="David"/>
          <w:rtl/>
        </w:rPr>
        <w:t>כלפי התאגידים</w:t>
      </w:r>
      <w:r w:rsidR="000D636F" w:rsidRPr="007D1F62">
        <w:rPr>
          <w:rFonts w:ascii="David" w:hAnsi="David" w:cs="David"/>
          <w:rtl/>
        </w:rPr>
        <w:t xml:space="preserve"> </w:t>
      </w:r>
      <w:r w:rsidRPr="007D1F62">
        <w:rPr>
          <w:rFonts w:ascii="David" w:hAnsi="David" w:cs="David"/>
          <w:rtl/>
        </w:rPr>
        <w:t xml:space="preserve"> ו/או כלפי העובדים המועסקים</w:t>
      </w:r>
      <w:r w:rsidR="000D636F" w:rsidRPr="007D1F62">
        <w:rPr>
          <w:rFonts w:ascii="David" w:hAnsi="David" w:cs="David"/>
          <w:rtl/>
        </w:rPr>
        <w:t xml:space="preserve"> </w:t>
      </w:r>
      <w:r w:rsidRPr="007D1F62">
        <w:rPr>
          <w:rFonts w:ascii="David" w:hAnsi="David" w:cs="David"/>
          <w:rtl/>
        </w:rPr>
        <w:t>על ידם</w:t>
      </w:r>
      <w:r w:rsidR="000D636F" w:rsidRPr="007D1F62">
        <w:rPr>
          <w:rFonts w:ascii="David" w:hAnsi="David" w:cs="David"/>
          <w:rtl/>
        </w:rPr>
        <w:t xml:space="preserve"> </w:t>
      </w:r>
      <w:r w:rsidRPr="007D1F62">
        <w:rPr>
          <w:rFonts w:ascii="David" w:hAnsi="David" w:cs="David"/>
          <w:rtl/>
        </w:rPr>
        <w:t>ו/או כלפי יורשיהם ו/או כלפי כל התלויים בהם ו/או כלפי צד ג' כל שהוא</w:t>
      </w:r>
      <w:r w:rsidR="0065408E" w:rsidRPr="007D1F62">
        <w:rPr>
          <w:rFonts w:ascii="David" w:hAnsi="David" w:cs="David"/>
          <w:rtl/>
        </w:rPr>
        <w:t>,</w:t>
      </w:r>
      <w:r w:rsidRPr="007D1F62">
        <w:rPr>
          <w:rFonts w:ascii="David" w:hAnsi="David" w:cs="David"/>
          <w:rtl/>
        </w:rPr>
        <w:t xml:space="preserve"> לכל נזק גוף ו/או רכוש ו/או נזק אחר</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מכל סוג שהוא</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שייגרם להם כתוצאה מביצוע</w:t>
      </w:r>
      <w:r w:rsidR="000D636F" w:rsidRPr="007D1F62">
        <w:rPr>
          <w:rFonts w:ascii="David" w:hAnsi="David" w:cs="David"/>
          <w:rtl/>
        </w:rPr>
        <w:t xml:space="preserve"> </w:t>
      </w:r>
      <w:r w:rsidRPr="007D1F62">
        <w:rPr>
          <w:rFonts w:ascii="David" w:hAnsi="David" w:cs="David"/>
          <w:rtl/>
        </w:rPr>
        <w:t>העבודות</w:t>
      </w:r>
      <w:r w:rsidR="000D636F" w:rsidRPr="007D1F62">
        <w:rPr>
          <w:rFonts w:ascii="David" w:hAnsi="David" w:cs="David"/>
          <w:rtl/>
        </w:rPr>
        <w:t xml:space="preserve"> </w:t>
      </w:r>
      <w:r w:rsidRPr="007D1F62">
        <w:rPr>
          <w:rFonts w:ascii="David" w:hAnsi="David" w:cs="David"/>
          <w:rtl/>
        </w:rPr>
        <w:t>נשוא</w:t>
      </w:r>
      <w:r w:rsidR="000D636F" w:rsidRPr="007D1F62">
        <w:rPr>
          <w:rFonts w:ascii="David" w:hAnsi="David" w:cs="David"/>
          <w:rtl/>
        </w:rPr>
        <w:t xml:space="preserve"> </w:t>
      </w:r>
      <w:r w:rsidRPr="007D1F62">
        <w:rPr>
          <w:rFonts w:ascii="David" w:hAnsi="David" w:cs="David"/>
          <w:rtl/>
        </w:rPr>
        <w:t>הסכם</w:t>
      </w:r>
      <w:r w:rsidR="000D636F" w:rsidRPr="007D1F62">
        <w:rPr>
          <w:rFonts w:ascii="David" w:hAnsi="David" w:cs="David"/>
          <w:rtl/>
        </w:rPr>
        <w:t xml:space="preserve"> </w:t>
      </w:r>
      <w:r w:rsidRPr="007D1F62">
        <w:rPr>
          <w:rFonts w:ascii="David" w:hAnsi="David" w:cs="David"/>
          <w:rtl/>
        </w:rPr>
        <w:t>זה</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והוא מתחייב לפצותם ו/או את יורשיהם ו/או את התלויים</w:t>
      </w:r>
      <w:r w:rsidR="000D636F" w:rsidRPr="007D1F62">
        <w:rPr>
          <w:rFonts w:ascii="David" w:hAnsi="David" w:cs="David"/>
          <w:rtl/>
        </w:rPr>
        <w:t xml:space="preserve"> </w:t>
      </w:r>
      <w:r w:rsidRPr="007D1F62">
        <w:rPr>
          <w:rFonts w:ascii="David" w:hAnsi="David" w:cs="David"/>
          <w:rtl/>
        </w:rPr>
        <w:t>בהם וכן</w:t>
      </w:r>
      <w:r w:rsidR="000D636F" w:rsidRPr="007D1F62">
        <w:rPr>
          <w:rFonts w:ascii="David" w:hAnsi="David" w:cs="David"/>
          <w:rtl/>
        </w:rPr>
        <w:t xml:space="preserve"> </w:t>
      </w:r>
      <w:r w:rsidRPr="007D1F62">
        <w:rPr>
          <w:rFonts w:ascii="David" w:hAnsi="David" w:cs="David"/>
          <w:rtl/>
        </w:rPr>
        <w:t>את</w:t>
      </w:r>
      <w:r w:rsidR="000D636F" w:rsidRPr="007D1F62">
        <w:rPr>
          <w:rFonts w:ascii="David" w:hAnsi="David" w:cs="David"/>
          <w:rtl/>
        </w:rPr>
        <w:t xml:space="preserve"> </w:t>
      </w:r>
      <w:r w:rsidRPr="007D1F62">
        <w:rPr>
          <w:rFonts w:ascii="David" w:hAnsi="David" w:cs="David"/>
          <w:rtl/>
        </w:rPr>
        <w:t>התאגידים</w:t>
      </w:r>
      <w:r w:rsidR="000D636F" w:rsidRPr="007D1F62">
        <w:rPr>
          <w:rFonts w:ascii="David" w:hAnsi="David" w:cs="David"/>
          <w:rtl/>
        </w:rPr>
        <w:t xml:space="preserve"> </w:t>
      </w:r>
      <w:r w:rsidRPr="007D1F62">
        <w:rPr>
          <w:rFonts w:ascii="David" w:hAnsi="David" w:cs="David"/>
          <w:rtl/>
        </w:rPr>
        <w:t>בגין כל נזק</w:t>
      </w:r>
      <w:r w:rsidR="000D636F" w:rsidRPr="007D1F62">
        <w:rPr>
          <w:rFonts w:ascii="David" w:hAnsi="David" w:cs="David"/>
          <w:rtl/>
        </w:rPr>
        <w:t xml:space="preserve"> </w:t>
      </w:r>
      <w:r w:rsidRPr="007D1F62">
        <w:rPr>
          <w:rFonts w:ascii="David" w:hAnsi="David" w:cs="David"/>
          <w:rtl/>
        </w:rPr>
        <w:t xml:space="preserve"> שייגרם להם</w:t>
      </w:r>
      <w:r w:rsidR="0065408E" w:rsidRPr="007D1F62">
        <w:rPr>
          <w:rFonts w:ascii="David" w:hAnsi="David" w:cs="David"/>
          <w:rtl/>
        </w:rPr>
        <w:t>,</w:t>
      </w:r>
      <w:r w:rsidRPr="007D1F62">
        <w:rPr>
          <w:rFonts w:ascii="David" w:hAnsi="David" w:cs="David"/>
          <w:rtl/>
        </w:rPr>
        <w:t xml:space="preserve"> מייד עם דרישתם הראשונה.</w:t>
      </w:r>
      <w:r w:rsidR="000D636F" w:rsidRPr="007D1F62">
        <w:rPr>
          <w:rFonts w:ascii="David" w:hAnsi="David" w:cs="David"/>
          <w:rtl/>
        </w:rPr>
        <w:t xml:space="preserve"> </w:t>
      </w:r>
      <w:r w:rsidRPr="007D1F62">
        <w:rPr>
          <w:rFonts w:ascii="David" w:hAnsi="David" w:cs="David"/>
          <w:rtl/>
        </w:rPr>
        <w:t xml:space="preserve"> </w:t>
      </w:r>
    </w:p>
    <w:p w14:paraId="2FAB0034" w14:textId="7E7986CC"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הקבלן אחראי</w:t>
      </w:r>
      <w:r w:rsidR="0065408E" w:rsidRPr="007D1F62">
        <w:rPr>
          <w:rFonts w:ascii="David" w:hAnsi="David" w:cs="David"/>
          <w:rtl/>
        </w:rPr>
        <w:t>,</w:t>
      </w:r>
      <w:r w:rsidRPr="007D1F62">
        <w:rPr>
          <w:rFonts w:ascii="David" w:hAnsi="David" w:cs="David"/>
          <w:rtl/>
        </w:rPr>
        <w:t xml:space="preserve"> ע"פ דין כלפי החברה לכל נזק ו/או תקלה ו/או אובדן ו/או פגם אשר ייגרם לרכוש ו/או ציוד של החברה ו/או של עובדיה ו/או של צד ג' כל שהוא</w:t>
      </w:r>
      <w:r w:rsidR="0065408E" w:rsidRPr="007D1F62">
        <w:rPr>
          <w:rFonts w:ascii="David" w:hAnsi="David" w:cs="David"/>
          <w:rtl/>
        </w:rPr>
        <w:t>,</w:t>
      </w:r>
      <w:r w:rsidRPr="007D1F62">
        <w:rPr>
          <w:rFonts w:ascii="David" w:hAnsi="David" w:cs="David"/>
          <w:rtl/>
        </w:rPr>
        <w:t xml:space="preserve"> עקב מעשיו ו/או מחדליו של הקבלן ו/או עובדיו ו/או כל מי שפועל מטעמו</w:t>
      </w:r>
      <w:r w:rsidR="0065408E" w:rsidRPr="007D1F62">
        <w:rPr>
          <w:rFonts w:ascii="David" w:hAnsi="David" w:cs="David"/>
          <w:rtl/>
        </w:rPr>
        <w:t>,</w:t>
      </w:r>
      <w:r w:rsidRPr="007D1F62">
        <w:rPr>
          <w:rFonts w:ascii="David" w:hAnsi="David" w:cs="David"/>
          <w:rtl/>
        </w:rPr>
        <w:t xml:space="preserve"> תוך כדי ביצוע העבודות ו/או בקשר אליהן.</w:t>
      </w:r>
      <w:r w:rsidR="000D636F" w:rsidRPr="007D1F62">
        <w:rPr>
          <w:rFonts w:ascii="David" w:hAnsi="David" w:cs="David"/>
          <w:rtl/>
        </w:rPr>
        <w:t xml:space="preserve"> </w:t>
      </w:r>
      <w:r w:rsidRPr="007D1F62">
        <w:rPr>
          <w:rFonts w:ascii="David" w:hAnsi="David" w:cs="David"/>
          <w:rtl/>
        </w:rPr>
        <w:t xml:space="preserve"> </w:t>
      </w:r>
    </w:p>
    <w:p w14:paraId="4E3390A6" w14:textId="289A3848"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הקבלן</w:t>
      </w:r>
      <w:r w:rsidR="000D636F" w:rsidRPr="007D1F62">
        <w:rPr>
          <w:rFonts w:ascii="David" w:hAnsi="David" w:cs="David"/>
          <w:rtl/>
        </w:rPr>
        <w:t xml:space="preserve"> </w:t>
      </w:r>
      <w:r w:rsidRPr="007D1F62">
        <w:rPr>
          <w:rFonts w:ascii="David" w:hAnsi="David" w:cs="David"/>
          <w:rtl/>
        </w:rPr>
        <w:t>מתחייב לתקן</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להשלים ולהשיב כל נזק ו/או</w:t>
      </w:r>
      <w:r w:rsidR="000D636F" w:rsidRPr="007D1F62">
        <w:rPr>
          <w:rFonts w:ascii="David" w:hAnsi="David" w:cs="David"/>
          <w:rtl/>
        </w:rPr>
        <w:t xml:space="preserve"> </w:t>
      </w:r>
      <w:r w:rsidRPr="007D1F62">
        <w:rPr>
          <w:rFonts w:ascii="David" w:hAnsi="David" w:cs="David"/>
          <w:rtl/>
        </w:rPr>
        <w:t>אובדן ו/או חוסר</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שנגרמו כאמור לעיל בסעיפים לעיל</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מיד</w:t>
      </w:r>
      <w:r w:rsidR="000D636F" w:rsidRPr="007D1F62">
        <w:rPr>
          <w:rFonts w:ascii="David" w:hAnsi="David" w:cs="David"/>
          <w:rtl/>
        </w:rPr>
        <w:t xml:space="preserve"> </w:t>
      </w:r>
      <w:r w:rsidRPr="007D1F62">
        <w:rPr>
          <w:rFonts w:ascii="David" w:hAnsi="David" w:cs="David"/>
          <w:rtl/>
        </w:rPr>
        <w:t xml:space="preserve"> לאחר קרותם</w:t>
      </w:r>
      <w:r w:rsidR="0065408E" w:rsidRPr="007D1F62">
        <w:rPr>
          <w:rFonts w:ascii="David" w:hAnsi="David" w:cs="David"/>
          <w:rtl/>
        </w:rPr>
        <w:t>,</w:t>
      </w:r>
      <w:r w:rsidRPr="007D1F62">
        <w:rPr>
          <w:rFonts w:ascii="David" w:hAnsi="David" w:cs="David"/>
          <w:rtl/>
        </w:rPr>
        <w:t xml:space="preserve"> אך אין בכך כדי לגרוע מזכות</w:t>
      </w:r>
      <w:r w:rsidR="000D636F" w:rsidRPr="007D1F62">
        <w:rPr>
          <w:rFonts w:ascii="David" w:hAnsi="David" w:cs="David"/>
          <w:rtl/>
        </w:rPr>
        <w:t xml:space="preserve"> </w:t>
      </w:r>
      <w:r w:rsidRPr="007D1F62">
        <w:rPr>
          <w:rFonts w:ascii="David" w:hAnsi="David" w:cs="David"/>
          <w:rtl/>
        </w:rPr>
        <w:t>החברה</w:t>
      </w:r>
      <w:r w:rsidR="000D636F" w:rsidRPr="007D1F62">
        <w:rPr>
          <w:rFonts w:ascii="David" w:hAnsi="David" w:cs="David"/>
          <w:rtl/>
        </w:rPr>
        <w:t xml:space="preserve"> </w:t>
      </w:r>
      <w:r w:rsidRPr="007D1F62">
        <w:rPr>
          <w:rFonts w:ascii="David" w:hAnsi="David" w:cs="David"/>
          <w:rtl/>
        </w:rPr>
        <w:t>לתקן את הנזק</w:t>
      </w:r>
      <w:r w:rsidR="000D636F" w:rsidRPr="007D1F62">
        <w:rPr>
          <w:rFonts w:ascii="David" w:hAnsi="David" w:cs="David"/>
          <w:rtl/>
        </w:rPr>
        <w:t xml:space="preserve"> </w:t>
      </w:r>
      <w:r w:rsidRPr="007D1F62">
        <w:rPr>
          <w:rFonts w:ascii="David" w:hAnsi="David" w:cs="David"/>
          <w:rtl/>
        </w:rPr>
        <w:t>ו/או להשלים חוסר</w:t>
      </w:r>
      <w:r w:rsidR="0065408E" w:rsidRPr="007D1F62">
        <w:rPr>
          <w:rFonts w:ascii="David" w:hAnsi="David" w:cs="David"/>
          <w:rtl/>
        </w:rPr>
        <w:t>,</w:t>
      </w:r>
      <w:r w:rsidRPr="007D1F62">
        <w:rPr>
          <w:rFonts w:ascii="David" w:hAnsi="David" w:cs="David"/>
          <w:rtl/>
        </w:rPr>
        <w:t xml:space="preserve"> לאחר שהקבלן לא עשה כן בהקדם</w:t>
      </w:r>
      <w:r w:rsidR="0065408E" w:rsidRPr="007D1F62">
        <w:rPr>
          <w:rFonts w:ascii="David" w:hAnsi="David" w:cs="David"/>
          <w:rtl/>
        </w:rPr>
        <w:t>,</w:t>
      </w:r>
      <w:r w:rsidRPr="007D1F62">
        <w:rPr>
          <w:rFonts w:ascii="David" w:hAnsi="David" w:cs="David"/>
          <w:rtl/>
        </w:rPr>
        <w:t xml:space="preserve"> ולחייבו בתשלום הוצאותיהם.</w:t>
      </w:r>
      <w:r w:rsidR="000D636F" w:rsidRPr="007D1F62">
        <w:rPr>
          <w:rFonts w:ascii="David" w:hAnsi="David" w:cs="David"/>
          <w:rtl/>
        </w:rPr>
        <w:t xml:space="preserve"> </w:t>
      </w:r>
    </w:p>
    <w:p w14:paraId="79CD17FF" w14:textId="1E0E2D93"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אין באמור</w:t>
      </w:r>
      <w:r w:rsidR="000D636F" w:rsidRPr="007D1F62">
        <w:rPr>
          <w:rFonts w:ascii="David" w:hAnsi="David" w:cs="David"/>
          <w:rtl/>
        </w:rPr>
        <w:t xml:space="preserve"> </w:t>
      </w:r>
      <w:r w:rsidRPr="007D1F62">
        <w:rPr>
          <w:rFonts w:ascii="David" w:hAnsi="David" w:cs="David"/>
          <w:rtl/>
        </w:rPr>
        <w:t>לעיל כדי לגרוע מזכות החברה</w:t>
      </w:r>
      <w:r w:rsidR="000D636F" w:rsidRPr="007D1F62">
        <w:rPr>
          <w:rFonts w:ascii="David" w:hAnsi="David" w:cs="David"/>
          <w:rtl/>
        </w:rPr>
        <w:t xml:space="preserve"> </w:t>
      </w:r>
      <w:r w:rsidRPr="007D1F62">
        <w:rPr>
          <w:rFonts w:ascii="David" w:hAnsi="David" w:cs="David"/>
          <w:rtl/>
        </w:rPr>
        <w:t>לתקן את הנזק ו/או להשלים את החוסרים לאחר שהקבלן</w:t>
      </w:r>
      <w:r w:rsidR="000D636F" w:rsidRPr="007D1F62">
        <w:rPr>
          <w:rFonts w:ascii="David" w:hAnsi="David" w:cs="David"/>
          <w:rtl/>
        </w:rPr>
        <w:t xml:space="preserve"> </w:t>
      </w:r>
      <w:r w:rsidRPr="007D1F62">
        <w:rPr>
          <w:rFonts w:ascii="David" w:hAnsi="David" w:cs="David"/>
          <w:rtl/>
        </w:rPr>
        <w:t>לא עשה כך בהקדם</w:t>
      </w:r>
      <w:r w:rsidR="007D1F62">
        <w:rPr>
          <w:rFonts w:ascii="David" w:hAnsi="David" w:cs="David" w:hint="cs"/>
          <w:rtl/>
        </w:rPr>
        <w:t xml:space="preserve">, </w:t>
      </w:r>
      <w:r w:rsidRPr="007D1F62">
        <w:rPr>
          <w:rFonts w:ascii="David" w:hAnsi="David" w:cs="David"/>
          <w:rtl/>
        </w:rPr>
        <w:t>ולחייבו בתשלום הוצאותיה.</w:t>
      </w:r>
      <w:r w:rsidR="000D636F" w:rsidRPr="007D1F62">
        <w:rPr>
          <w:rFonts w:ascii="David" w:hAnsi="David" w:cs="David"/>
          <w:rtl/>
        </w:rPr>
        <w:t xml:space="preserve"> </w:t>
      </w:r>
      <w:r w:rsidRPr="007D1F62">
        <w:rPr>
          <w:rFonts w:ascii="David" w:hAnsi="David" w:cs="David"/>
          <w:rtl/>
        </w:rPr>
        <w:t>החברה</w:t>
      </w:r>
      <w:r w:rsidR="000D636F" w:rsidRPr="007D1F62">
        <w:rPr>
          <w:rFonts w:ascii="David" w:hAnsi="David" w:cs="David"/>
          <w:rtl/>
        </w:rPr>
        <w:t xml:space="preserve"> </w:t>
      </w:r>
      <w:r w:rsidRPr="007D1F62">
        <w:rPr>
          <w:rFonts w:ascii="David" w:hAnsi="David" w:cs="David"/>
          <w:rtl/>
        </w:rPr>
        <w:t>רשאית וזכאית לקזז את הוצאותיה כאמור מן התמורה לה זכאי הקבלן ע"פ הסכם זה</w:t>
      </w:r>
      <w:r w:rsidR="000D636F" w:rsidRPr="007D1F62">
        <w:rPr>
          <w:rFonts w:ascii="David" w:hAnsi="David" w:cs="David"/>
          <w:rtl/>
        </w:rPr>
        <w:t xml:space="preserve"> </w:t>
      </w:r>
      <w:r w:rsidRPr="007D1F62">
        <w:rPr>
          <w:rFonts w:ascii="David" w:hAnsi="David" w:cs="David"/>
          <w:rtl/>
        </w:rPr>
        <w:t>.</w:t>
      </w:r>
      <w:r w:rsidR="000D636F" w:rsidRPr="007D1F62">
        <w:rPr>
          <w:rFonts w:ascii="David" w:hAnsi="David" w:cs="David"/>
          <w:rtl/>
        </w:rPr>
        <w:t xml:space="preserve"> </w:t>
      </w:r>
      <w:r w:rsidRPr="007D1F62">
        <w:rPr>
          <w:rFonts w:ascii="David" w:hAnsi="David" w:cs="David"/>
          <w:rtl/>
        </w:rPr>
        <w:t xml:space="preserve"> </w:t>
      </w:r>
    </w:p>
    <w:p w14:paraId="4C1E94E9" w14:textId="7C1164DF"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החברה</w:t>
      </w:r>
      <w:r w:rsidR="000D636F" w:rsidRPr="007D1F62">
        <w:rPr>
          <w:rFonts w:ascii="David" w:hAnsi="David" w:cs="David"/>
          <w:rtl/>
        </w:rPr>
        <w:t xml:space="preserve"> </w:t>
      </w:r>
      <w:r w:rsidRPr="007D1F62">
        <w:rPr>
          <w:rFonts w:ascii="David" w:hAnsi="David" w:cs="David"/>
          <w:rtl/>
        </w:rPr>
        <w:t>תהא</w:t>
      </w:r>
      <w:r w:rsidR="000D636F" w:rsidRPr="007D1F62">
        <w:rPr>
          <w:rFonts w:ascii="David" w:hAnsi="David" w:cs="David"/>
          <w:rtl/>
        </w:rPr>
        <w:t xml:space="preserve"> </w:t>
      </w:r>
      <w:r w:rsidRPr="007D1F62">
        <w:rPr>
          <w:rFonts w:ascii="David" w:hAnsi="David" w:cs="David"/>
          <w:rtl/>
        </w:rPr>
        <w:t>רשאית</w:t>
      </w:r>
      <w:r w:rsidR="000D636F" w:rsidRPr="007D1F62">
        <w:rPr>
          <w:rFonts w:ascii="David" w:hAnsi="David" w:cs="David"/>
          <w:rtl/>
        </w:rPr>
        <w:t xml:space="preserve"> </w:t>
      </w:r>
      <w:r w:rsidRPr="007D1F62">
        <w:rPr>
          <w:rFonts w:ascii="David" w:hAnsi="David" w:cs="David"/>
          <w:rtl/>
        </w:rPr>
        <w:t>לממש</w:t>
      </w:r>
      <w:r w:rsidR="000D636F" w:rsidRPr="007D1F62">
        <w:rPr>
          <w:rFonts w:ascii="David" w:hAnsi="David" w:cs="David"/>
          <w:rtl/>
        </w:rPr>
        <w:t xml:space="preserve"> </w:t>
      </w:r>
      <w:r w:rsidRPr="007D1F62">
        <w:rPr>
          <w:rFonts w:ascii="David" w:hAnsi="David" w:cs="David"/>
          <w:rtl/>
        </w:rPr>
        <w:t>את הערבות</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כפירוטה בסעיף</w:t>
      </w:r>
      <w:r w:rsidR="000D636F" w:rsidRPr="007D1F62">
        <w:rPr>
          <w:rFonts w:ascii="David" w:hAnsi="David" w:cs="David"/>
          <w:rtl/>
        </w:rPr>
        <w:t xml:space="preserve"> </w:t>
      </w:r>
      <w:r w:rsidR="00CB6B66">
        <w:rPr>
          <w:rFonts w:ascii="David" w:hAnsi="David" w:cs="David" w:hint="cs"/>
          <w:rtl/>
        </w:rPr>
        <w:t>13</w:t>
      </w:r>
      <w:r w:rsidR="000D636F" w:rsidRPr="007D1F62">
        <w:rPr>
          <w:rFonts w:ascii="David" w:hAnsi="David" w:cs="David"/>
          <w:rtl/>
        </w:rPr>
        <w:t xml:space="preserve"> </w:t>
      </w:r>
      <w:r w:rsidRPr="007D1F62">
        <w:rPr>
          <w:rFonts w:ascii="David" w:hAnsi="David" w:cs="David"/>
          <w:rtl/>
        </w:rPr>
        <w:t>להלן</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כולה או מקצתה</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לתיקון הנזקים ו/או השלמת החוסרים כנ"ל</w:t>
      </w:r>
      <w:r w:rsidR="000D636F" w:rsidRPr="007D1F62">
        <w:rPr>
          <w:rFonts w:ascii="David" w:hAnsi="David" w:cs="David"/>
          <w:rtl/>
        </w:rPr>
        <w:t xml:space="preserve"> </w:t>
      </w:r>
      <w:r w:rsidRPr="007D1F62">
        <w:rPr>
          <w:rFonts w:ascii="David" w:hAnsi="David" w:cs="David"/>
          <w:rtl/>
        </w:rPr>
        <w:t>.</w:t>
      </w:r>
      <w:r w:rsidR="000D636F" w:rsidRPr="007D1F62">
        <w:rPr>
          <w:rFonts w:ascii="David" w:hAnsi="David" w:cs="David"/>
          <w:rtl/>
        </w:rPr>
        <w:t xml:space="preserve">  </w:t>
      </w:r>
    </w:p>
    <w:p w14:paraId="4C439179" w14:textId="35C37089"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הקבלן פוטר את התאגידים ו/או עובדיהם ו/או כל אדם הנמצא בשרותם</w:t>
      </w:r>
      <w:r w:rsidR="0065408E" w:rsidRPr="007D1F62">
        <w:rPr>
          <w:rFonts w:ascii="David" w:hAnsi="David" w:cs="David"/>
          <w:rtl/>
        </w:rPr>
        <w:t>,</w:t>
      </w:r>
      <w:r w:rsidRPr="007D1F62">
        <w:rPr>
          <w:rFonts w:ascii="David" w:hAnsi="David" w:cs="David"/>
          <w:rtl/>
        </w:rPr>
        <w:t xml:space="preserve"> מכל אחריות לכל אובדן ו/או נזק לגוף ו/או לרכוש</w:t>
      </w:r>
      <w:r w:rsidR="000D636F" w:rsidRPr="007D1F62">
        <w:rPr>
          <w:rFonts w:ascii="David" w:hAnsi="David" w:cs="David"/>
          <w:rtl/>
        </w:rPr>
        <w:t xml:space="preserve"> </w:t>
      </w:r>
      <w:r w:rsidRPr="007D1F62">
        <w:rPr>
          <w:rFonts w:ascii="David" w:hAnsi="David" w:cs="David"/>
          <w:rtl/>
        </w:rPr>
        <w:t xml:space="preserve"> שהם באחריותו הבלעדית</w:t>
      </w:r>
      <w:r w:rsidR="0065408E" w:rsidRPr="007D1F62">
        <w:rPr>
          <w:rFonts w:ascii="David" w:hAnsi="David" w:cs="David"/>
          <w:rtl/>
        </w:rPr>
        <w:t>,</w:t>
      </w:r>
      <w:r w:rsidR="000D636F" w:rsidRPr="007D1F62">
        <w:rPr>
          <w:rFonts w:ascii="David" w:hAnsi="David" w:cs="David"/>
          <w:rtl/>
        </w:rPr>
        <w:t xml:space="preserve"> </w:t>
      </w:r>
      <w:r w:rsidRPr="007D1F62">
        <w:rPr>
          <w:rFonts w:ascii="David" w:hAnsi="David" w:cs="David"/>
          <w:rtl/>
        </w:rPr>
        <w:t>כאמור</w:t>
      </w:r>
      <w:r w:rsidR="000D636F" w:rsidRPr="007D1F62">
        <w:rPr>
          <w:rFonts w:ascii="David" w:hAnsi="David" w:cs="David"/>
          <w:rtl/>
        </w:rPr>
        <w:t xml:space="preserve"> </w:t>
      </w:r>
      <w:r w:rsidRPr="007D1F62">
        <w:rPr>
          <w:rFonts w:ascii="David" w:hAnsi="David" w:cs="David"/>
          <w:rtl/>
        </w:rPr>
        <w:t>בהסכם</w:t>
      </w:r>
      <w:r w:rsidR="000D636F" w:rsidRPr="007D1F62">
        <w:rPr>
          <w:rFonts w:ascii="David" w:hAnsi="David" w:cs="David"/>
          <w:rtl/>
        </w:rPr>
        <w:t xml:space="preserve"> </w:t>
      </w:r>
      <w:r w:rsidRPr="007D1F62">
        <w:rPr>
          <w:rFonts w:ascii="David" w:hAnsi="David" w:cs="David"/>
          <w:rtl/>
        </w:rPr>
        <w:t>זה.</w:t>
      </w:r>
      <w:r w:rsidR="000D636F" w:rsidRPr="007D1F62">
        <w:rPr>
          <w:rFonts w:ascii="David" w:hAnsi="David" w:cs="David"/>
          <w:rtl/>
        </w:rPr>
        <w:t xml:space="preserve"> </w:t>
      </w:r>
      <w:r w:rsidRPr="007D1F62">
        <w:rPr>
          <w:rFonts w:ascii="David" w:hAnsi="David" w:cs="David"/>
          <w:rtl/>
        </w:rPr>
        <w:t>הקבלן</w:t>
      </w:r>
      <w:r w:rsidR="000D636F" w:rsidRPr="007D1F62">
        <w:rPr>
          <w:rFonts w:ascii="David" w:hAnsi="David" w:cs="David"/>
          <w:rtl/>
        </w:rPr>
        <w:t xml:space="preserve"> </w:t>
      </w:r>
      <w:r w:rsidRPr="007D1F62">
        <w:rPr>
          <w:rFonts w:ascii="David" w:hAnsi="David" w:cs="David"/>
          <w:rtl/>
        </w:rPr>
        <w:t>ישפה את</w:t>
      </w:r>
      <w:r w:rsidR="000D636F" w:rsidRPr="007D1F62">
        <w:rPr>
          <w:rFonts w:ascii="David" w:hAnsi="David" w:cs="David"/>
          <w:rtl/>
        </w:rPr>
        <w:t xml:space="preserve"> </w:t>
      </w:r>
      <w:r w:rsidRPr="007D1F62">
        <w:rPr>
          <w:rFonts w:ascii="David" w:hAnsi="David" w:cs="David"/>
          <w:rtl/>
        </w:rPr>
        <w:t>התאגידים</w:t>
      </w:r>
      <w:r w:rsidR="000D636F" w:rsidRPr="007D1F62">
        <w:rPr>
          <w:rFonts w:ascii="David" w:hAnsi="David" w:cs="David"/>
          <w:rtl/>
        </w:rPr>
        <w:t xml:space="preserve"> </w:t>
      </w:r>
      <w:r w:rsidRPr="007D1F62">
        <w:rPr>
          <w:rFonts w:ascii="David" w:hAnsi="David" w:cs="David"/>
          <w:rtl/>
        </w:rPr>
        <w:t>על כל סכום שיחויבו לשלם</w:t>
      </w:r>
      <w:r w:rsidR="0065408E" w:rsidRPr="007D1F62">
        <w:rPr>
          <w:rFonts w:ascii="David" w:hAnsi="David" w:cs="David"/>
          <w:rtl/>
        </w:rPr>
        <w:t>,</w:t>
      </w:r>
      <w:r w:rsidRPr="007D1F62">
        <w:rPr>
          <w:rFonts w:ascii="David" w:hAnsi="David" w:cs="David"/>
          <w:rtl/>
        </w:rPr>
        <w:t xml:space="preserve"> או ששילמו</w:t>
      </w:r>
      <w:r w:rsidR="0065408E" w:rsidRPr="007D1F62">
        <w:rPr>
          <w:rFonts w:ascii="David" w:hAnsi="David" w:cs="David"/>
          <w:rtl/>
        </w:rPr>
        <w:t>,</w:t>
      </w:r>
      <w:r w:rsidRPr="007D1F62">
        <w:rPr>
          <w:rFonts w:ascii="David" w:hAnsi="David" w:cs="David"/>
          <w:rtl/>
        </w:rPr>
        <w:t xml:space="preserve"> בגין נזק או אובדן להם אחראי הקבלן כאמור לעיל</w:t>
      </w:r>
      <w:r w:rsidR="000D636F" w:rsidRPr="007D1F62">
        <w:rPr>
          <w:rFonts w:ascii="David" w:hAnsi="David" w:cs="David"/>
          <w:rtl/>
        </w:rPr>
        <w:t xml:space="preserve"> </w:t>
      </w:r>
      <w:r w:rsidRPr="007D1F62">
        <w:rPr>
          <w:rFonts w:ascii="David" w:hAnsi="David" w:cs="David"/>
          <w:rtl/>
        </w:rPr>
        <w:t>ו/או על פי כל דין</w:t>
      </w:r>
      <w:r w:rsidR="0065408E" w:rsidRPr="007D1F62">
        <w:rPr>
          <w:rFonts w:ascii="David" w:hAnsi="David" w:cs="David"/>
          <w:rtl/>
        </w:rPr>
        <w:t>,</w:t>
      </w:r>
      <w:r w:rsidRPr="007D1F62">
        <w:rPr>
          <w:rFonts w:ascii="David" w:hAnsi="David" w:cs="David"/>
          <w:rtl/>
        </w:rPr>
        <w:t xml:space="preserve"> לרבות בגין ההוצאות המשפטיות השונות שי</w:t>
      </w:r>
      <w:r w:rsidR="007D1F62">
        <w:rPr>
          <w:rFonts w:ascii="David" w:hAnsi="David" w:cs="David" w:hint="cs"/>
          <w:rtl/>
        </w:rPr>
        <w:t>י</w:t>
      </w:r>
      <w:r w:rsidRPr="007D1F62">
        <w:rPr>
          <w:rFonts w:ascii="David" w:hAnsi="David" w:cs="David"/>
          <w:rtl/>
        </w:rPr>
        <w:t>שאו בהן בקשר לחיוב</w:t>
      </w:r>
      <w:r w:rsidR="000D636F" w:rsidRPr="007D1F62">
        <w:rPr>
          <w:rFonts w:ascii="David" w:hAnsi="David" w:cs="David"/>
          <w:rtl/>
        </w:rPr>
        <w:t xml:space="preserve"> </w:t>
      </w:r>
      <w:r w:rsidRPr="007D1F62">
        <w:rPr>
          <w:rFonts w:ascii="David" w:hAnsi="David" w:cs="David"/>
          <w:rtl/>
        </w:rPr>
        <w:t xml:space="preserve">כאמור . </w:t>
      </w:r>
    </w:p>
    <w:p w14:paraId="5730BF33" w14:textId="717DD6D8"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בנוסף</w:t>
      </w:r>
      <w:r w:rsidR="0065408E" w:rsidRPr="007D1F62">
        <w:rPr>
          <w:rFonts w:ascii="David" w:hAnsi="David" w:cs="David"/>
          <w:rtl/>
        </w:rPr>
        <w:t>,</w:t>
      </w:r>
      <w:r w:rsidRPr="007D1F62">
        <w:rPr>
          <w:rFonts w:ascii="David" w:hAnsi="David" w:cs="David"/>
          <w:rtl/>
        </w:rPr>
        <w:t xml:space="preserve"> הקבלן ישפה ו/או יפצה את התאגידים בגין כל נזק שיגרם להם עקב שגיאה מקצועית של הקבלן ו/או הזנחה במילוי חובתו המקצועית ו/או עקב אספקה של</w:t>
      </w:r>
      <w:r w:rsidR="000D636F" w:rsidRPr="007D1F62">
        <w:rPr>
          <w:rFonts w:ascii="David" w:hAnsi="David" w:cs="David"/>
          <w:rtl/>
        </w:rPr>
        <w:t xml:space="preserve"> </w:t>
      </w:r>
      <w:r w:rsidRPr="007D1F62">
        <w:rPr>
          <w:rFonts w:ascii="David" w:hAnsi="David" w:cs="David"/>
          <w:rtl/>
        </w:rPr>
        <w:t xml:space="preserve">חומרים או אביזרים לקויים. </w:t>
      </w:r>
    </w:p>
    <w:p w14:paraId="0423E51E" w14:textId="64C72ED0"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אחריותו של הקבלן</w:t>
      </w:r>
      <w:r w:rsidR="000D636F" w:rsidRPr="007D1F62">
        <w:rPr>
          <w:rFonts w:ascii="David" w:hAnsi="David" w:cs="David"/>
          <w:rtl/>
        </w:rPr>
        <w:t xml:space="preserve"> </w:t>
      </w:r>
      <w:r w:rsidRPr="007D1F62">
        <w:rPr>
          <w:rFonts w:ascii="David" w:hAnsi="David" w:cs="David"/>
          <w:rtl/>
        </w:rPr>
        <w:t>תחול גם לגבי</w:t>
      </w:r>
      <w:r w:rsidR="000D636F" w:rsidRPr="007D1F62">
        <w:rPr>
          <w:rFonts w:ascii="David" w:hAnsi="David" w:cs="David"/>
          <w:rtl/>
        </w:rPr>
        <w:t xml:space="preserve"> </w:t>
      </w:r>
      <w:r w:rsidRPr="007D1F62">
        <w:rPr>
          <w:rFonts w:ascii="David" w:hAnsi="David" w:cs="David"/>
          <w:rtl/>
        </w:rPr>
        <w:t xml:space="preserve">כל מקרה של רשלנות שיתגלה לאחר תום תקופת ההסכם. </w:t>
      </w:r>
    </w:p>
    <w:p w14:paraId="70195E5A" w14:textId="06757EF3" w:rsidR="00BC1DDC" w:rsidRPr="007D1F62"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החברה תודיע לקבלן על תביעה ו/או על דרישה כאמור לעיל ותינתן לו אפשרות להתגונן מפניה.</w:t>
      </w:r>
      <w:r w:rsidR="000D636F" w:rsidRPr="007D1F62">
        <w:rPr>
          <w:rFonts w:ascii="David" w:hAnsi="David" w:cs="David"/>
          <w:rtl/>
        </w:rPr>
        <w:t xml:space="preserve"> </w:t>
      </w:r>
      <w:r w:rsidRPr="007D1F62">
        <w:rPr>
          <w:rFonts w:ascii="David" w:hAnsi="David" w:cs="David"/>
          <w:rtl/>
        </w:rPr>
        <w:t xml:space="preserve"> </w:t>
      </w:r>
    </w:p>
    <w:p w14:paraId="18459437" w14:textId="67BDF8EF" w:rsidR="00BC1DDC" w:rsidRDefault="00B15439" w:rsidP="00C93C87">
      <w:pPr>
        <w:pStyle w:val="aff2"/>
        <w:widowControl w:val="0"/>
        <w:numPr>
          <w:ilvl w:val="1"/>
          <w:numId w:val="6"/>
        </w:numPr>
        <w:bidi/>
        <w:spacing w:after="240" w:line="300" w:lineRule="exact"/>
        <w:ind w:left="794" w:hanging="794"/>
        <w:contextualSpacing w:val="0"/>
        <w:jc w:val="both"/>
        <w:rPr>
          <w:rFonts w:ascii="David" w:hAnsi="David" w:cs="David"/>
          <w:b/>
          <w:bCs/>
          <w:u w:val="single"/>
        </w:rPr>
      </w:pPr>
      <w:r w:rsidRPr="007D1F62">
        <w:rPr>
          <w:rFonts w:ascii="David" w:hAnsi="David" w:cs="David"/>
          <w:b/>
          <w:bCs/>
          <w:u w:val="single"/>
          <w:rtl/>
        </w:rPr>
        <w:t xml:space="preserve">ביטוחי הקבלן: </w:t>
      </w:r>
    </w:p>
    <w:p w14:paraId="54AA5EC8" w14:textId="36282DFD" w:rsidR="00453EE9" w:rsidRDefault="00453EE9" w:rsidP="00453EE9">
      <w:pPr>
        <w:pStyle w:val="aff2"/>
        <w:widowControl w:val="0"/>
        <w:numPr>
          <w:ilvl w:val="2"/>
          <w:numId w:val="6"/>
        </w:numPr>
        <w:bidi/>
        <w:spacing w:after="240" w:line="300" w:lineRule="exact"/>
        <w:ind w:left="1559" w:hanging="839"/>
        <w:contextualSpacing w:val="0"/>
        <w:jc w:val="both"/>
        <w:rPr>
          <w:rFonts w:ascii="David" w:hAnsi="David" w:cs="David"/>
        </w:rPr>
      </w:pPr>
      <w:r w:rsidRPr="007D1F62">
        <w:rPr>
          <w:rFonts w:ascii="David" w:hAnsi="David" w:cs="David"/>
          <w:rtl/>
        </w:rPr>
        <w:t>מבלי לגרוע מהתחייבויותיו של הקבלן על פי הסכם זה ומאחריותו לנזקים להם הוא אחראי בהתאם לסעיפי האחריות שלעיל ומבלי לגרוע מאחריותו והתחייבויות</w:t>
      </w:r>
      <w:r>
        <w:rPr>
          <w:rFonts w:ascii="David" w:hAnsi="David" w:cs="David" w:hint="cs"/>
          <w:rtl/>
        </w:rPr>
        <w:t>י</w:t>
      </w:r>
      <w:r w:rsidRPr="007D1F62">
        <w:rPr>
          <w:rFonts w:ascii="David" w:hAnsi="David" w:cs="David"/>
          <w:rtl/>
        </w:rPr>
        <w:t>ו של הקבלן על פי הסכם זה ו/או על פי הדין, מתחייב  הקבלן לפני מועד החתימה על הסכם זה ו/או לפנ</w:t>
      </w:r>
      <w:r>
        <w:rPr>
          <w:rFonts w:ascii="David" w:hAnsi="David" w:cs="David" w:hint="cs"/>
          <w:rtl/>
        </w:rPr>
        <w:t>י</w:t>
      </w:r>
      <w:r w:rsidRPr="007D1F62">
        <w:rPr>
          <w:rFonts w:ascii="David" w:hAnsi="David" w:cs="David"/>
          <w:rtl/>
        </w:rPr>
        <w:t xml:space="preserve"> מועד תחילת מתן השירותים נשוא הסכם זה (להלן:</w:t>
      </w:r>
      <w:r>
        <w:rPr>
          <w:rFonts w:ascii="David" w:hAnsi="David" w:cs="David" w:hint="cs"/>
          <w:rtl/>
        </w:rPr>
        <w:t xml:space="preserve"> </w:t>
      </w:r>
      <w:r w:rsidRPr="007D1F62">
        <w:rPr>
          <w:rFonts w:ascii="David" w:hAnsi="David" w:cs="David"/>
          <w:rtl/>
        </w:rPr>
        <w:t>"</w:t>
      </w:r>
      <w:r w:rsidRPr="007D1F62">
        <w:rPr>
          <w:rFonts w:ascii="David" w:hAnsi="David" w:cs="David"/>
          <w:b/>
          <w:bCs/>
          <w:rtl/>
        </w:rPr>
        <w:t>השירותים</w:t>
      </w:r>
      <w:r w:rsidRPr="007D1F62">
        <w:rPr>
          <w:rFonts w:ascii="David" w:hAnsi="David" w:cs="David"/>
          <w:rtl/>
        </w:rPr>
        <w:t>"</w:t>
      </w:r>
      <w:r>
        <w:rPr>
          <w:rFonts w:ascii="David" w:hAnsi="David" w:cs="David" w:hint="cs"/>
          <w:rtl/>
        </w:rPr>
        <w:t>)</w:t>
      </w:r>
      <w:r w:rsidRPr="007D1F62">
        <w:rPr>
          <w:rFonts w:ascii="David" w:hAnsi="David" w:cs="David"/>
          <w:rtl/>
        </w:rPr>
        <w:t xml:space="preserve"> על ידו ו/או מטעמו ו/או עבורו (המוקדם מבניהם</w:t>
      </w:r>
      <w:r>
        <w:rPr>
          <w:rFonts w:ascii="David" w:hAnsi="David" w:cs="David" w:hint="cs"/>
          <w:rtl/>
        </w:rPr>
        <w:t>)</w:t>
      </w:r>
      <w:r w:rsidRPr="007D1F62">
        <w:rPr>
          <w:rFonts w:ascii="David" w:hAnsi="David" w:cs="David"/>
          <w:rtl/>
        </w:rPr>
        <w:t xml:space="preserve"> ,לערוך ולקיים על חשבונו במשך כל תקופת מתן השירותים נשוא הסכם זה ו/או כל תקופה אחרת כמפורט בהסכם זה לעניין ב</w:t>
      </w:r>
      <w:r>
        <w:rPr>
          <w:rFonts w:ascii="David" w:hAnsi="David" w:cs="David" w:hint="cs"/>
          <w:rtl/>
        </w:rPr>
        <w:t>י</w:t>
      </w:r>
      <w:r w:rsidRPr="007D1F62">
        <w:rPr>
          <w:rFonts w:ascii="David" w:hAnsi="David" w:cs="David"/>
          <w:rtl/>
        </w:rPr>
        <w:t>טוח אחר</w:t>
      </w:r>
      <w:r>
        <w:rPr>
          <w:rFonts w:ascii="David" w:hAnsi="David" w:cs="David" w:hint="cs"/>
          <w:rtl/>
        </w:rPr>
        <w:t xml:space="preserve">יות </w:t>
      </w:r>
      <w:r w:rsidRPr="007D1F62">
        <w:rPr>
          <w:rFonts w:ascii="David" w:hAnsi="David" w:cs="David"/>
          <w:rtl/>
        </w:rPr>
        <w:t>מקצועית</w:t>
      </w:r>
      <w:ins w:id="26" w:author="revital lazarovich eliahu" w:date="2025-12-16T16:18:00Z" w16du:dateUtc="2025-12-16T14:18:00Z">
        <w:r>
          <w:rPr>
            <w:rFonts w:ascii="David" w:hAnsi="David" w:cs="David" w:hint="cs"/>
            <w:rtl/>
          </w:rPr>
          <w:t>/מוצר</w:t>
        </w:r>
      </w:ins>
      <w:r w:rsidRPr="007D1F62">
        <w:rPr>
          <w:rFonts w:ascii="David" w:hAnsi="David" w:cs="David"/>
          <w:rtl/>
        </w:rPr>
        <w:t xml:space="preserve">, את הביטוחים המפורטים </w:t>
      </w:r>
      <w:ins w:id="27" w:author="revital lazarovich eliahu" w:date="2025-12-16T16:19:00Z" w16du:dateUtc="2025-12-16T14:19:00Z">
        <w:r>
          <w:rPr>
            <w:rFonts w:ascii="David" w:hAnsi="David" w:cs="David" w:hint="cs"/>
            <w:rtl/>
          </w:rPr>
          <w:t>ב</w:t>
        </w:r>
      </w:ins>
      <w:ins w:id="28" w:author="revital lazarovich eliahu" w:date="2025-12-16T16:18:00Z" w16du:dateUtc="2025-12-16T14:18:00Z">
        <w:r w:rsidRPr="00C60186">
          <w:rPr>
            <w:rFonts w:ascii="David" w:hAnsi="David" w:cs="David"/>
            <w:rtl/>
          </w:rPr>
          <w:t xml:space="preserve">דרישות הביטוח ואישורי קיום ביטוח </w:t>
        </w:r>
      </w:ins>
      <w:ins w:id="29" w:author="revital lazarovich eliahu" w:date="2025-12-16T16:19:00Z" w16du:dateUtc="2025-12-16T14:19:00Z">
        <w:r>
          <w:rPr>
            <w:rFonts w:ascii="David" w:hAnsi="David" w:cs="David" w:hint="cs"/>
            <w:rtl/>
          </w:rPr>
          <w:t>ה</w:t>
        </w:r>
      </w:ins>
      <w:ins w:id="30" w:author="revital lazarovich eliahu" w:date="2025-12-16T16:18:00Z" w16du:dateUtc="2025-12-16T14:18:00Z">
        <w:r w:rsidRPr="00C60186">
          <w:rPr>
            <w:rFonts w:ascii="David" w:hAnsi="David" w:cs="David"/>
            <w:rtl/>
          </w:rPr>
          <w:t>מצורפים ומפורטים בנספח</w:t>
        </w:r>
      </w:ins>
      <w:ins w:id="31" w:author="revital lazarovich eliahu" w:date="2025-12-16T16:19:00Z" w16du:dateUtc="2025-12-16T14:19:00Z">
        <w:r>
          <w:rPr>
            <w:rFonts w:ascii="David" w:hAnsi="David" w:cs="David" w:hint="cs"/>
            <w:rtl/>
          </w:rPr>
          <w:t xml:space="preserve"> ב'.</w:t>
        </w:r>
      </w:ins>
    </w:p>
    <w:p w14:paraId="1A746C7E" w14:textId="27030ADB" w:rsidR="00453EE9" w:rsidRPr="00453EE9" w:rsidRDefault="00453EE9" w:rsidP="00453EE9">
      <w:pPr>
        <w:pStyle w:val="aff2"/>
        <w:widowControl w:val="0"/>
        <w:bidi/>
        <w:spacing w:after="240" w:line="300" w:lineRule="exact"/>
        <w:ind w:left="794"/>
        <w:contextualSpacing w:val="0"/>
        <w:jc w:val="both"/>
        <w:rPr>
          <w:rFonts w:ascii="David" w:hAnsi="David" w:cs="David"/>
          <w:b/>
          <w:bCs/>
          <w:u w:val="single"/>
        </w:rPr>
      </w:pPr>
    </w:p>
    <w:p w14:paraId="11171824" w14:textId="4440C1EE" w:rsidR="00BC1DDC" w:rsidRPr="00C61070"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C61070">
        <w:rPr>
          <w:rFonts w:ascii="David" w:eastAsia="David" w:hAnsi="David" w:cs="David"/>
          <w:b/>
          <w:bCs/>
          <w:u w:val="single" w:color="000000"/>
          <w:rtl/>
        </w:rPr>
        <w:t>ביטול ההסכם.</w:t>
      </w:r>
      <w:r w:rsidR="000D636F" w:rsidRPr="00C61070">
        <w:rPr>
          <w:rFonts w:ascii="David" w:eastAsia="David" w:hAnsi="David" w:cs="David"/>
          <w:b/>
          <w:bCs/>
          <w:u w:val="single" w:color="000000"/>
          <w:rtl/>
        </w:rPr>
        <w:t xml:space="preserve">  </w:t>
      </w:r>
    </w:p>
    <w:p w14:paraId="3E05CEC2" w14:textId="5ADD6985"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החברה רשאית על פי שיקול דעתה הבלעדי והמוחלט להביא הסכם זה</w:t>
      </w:r>
      <w:r w:rsidR="0065408E" w:rsidRPr="00BF10AD">
        <w:rPr>
          <w:rFonts w:ascii="David" w:hAnsi="David" w:cs="David"/>
          <w:rtl/>
        </w:rPr>
        <w:t>,</w:t>
      </w:r>
      <w:r w:rsidRPr="00BF10AD">
        <w:rPr>
          <w:rFonts w:ascii="David" w:hAnsi="David" w:cs="David"/>
          <w:rtl/>
        </w:rPr>
        <w:t xml:space="preserve"> כולו או מקצתו</w:t>
      </w:r>
      <w:r w:rsidR="0065408E" w:rsidRPr="00BF10AD">
        <w:rPr>
          <w:rFonts w:ascii="David" w:hAnsi="David" w:cs="David"/>
          <w:rtl/>
        </w:rPr>
        <w:t>,</w:t>
      </w:r>
      <w:r w:rsidRPr="00BF10AD">
        <w:rPr>
          <w:rFonts w:ascii="David" w:hAnsi="David" w:cs="David"/>
          <w:rtl/>
        </w:rPr>
        <w:t xml:space="preserve"> לידי סיום על ידי מתן הודעה בכתב לקבלן </w:t>
      </w:r>
      <w:r w:rsidR="00BF10AD">
        <w:rPr>
          <w:rFonts w:ascii="David" w:hAnsi="David" w:cs="David" w:hint="cs"/>
          <w:rtl/>
        </w:rPr>
        <w:t>14</w:t>
      </w:r>
      <w:r w:rsidRPr="00BF10AD">
        <w:rPr>
          <w:rFonts w:ascii="David" w:hAnsi="David" w:cs="David"/>
          <w:rtl/>
        </w:rPr>
        <w:t xml:space="preserve"> </w:t>
      </w:r>
      <w:r w:rsidR="00663F60" w:rsidRPr="00BF10AD">
        <w:rPr>
          <w:rFonts w:ascii="David" w:hAnsi="David" w:cs="David"/>
          <w:rtl/>
        </w:rPr>
        <w:t>(</w:t>
      </w:r>
      <w:r w:rsidRPr="00BF10AD">
        <w:rPr>
          <w:rFonts w:ascii="David" w:hAnsi="David" w:cs="David"/>
          <w:rtl/>
        </w:rPr>
        <w:t>במילים: ארבעה עשר</w:t>
      </w:r>
      <w:r w:rsidR="00BF10AD">
        <w:rPr>
          <w:rFonts w:ascii="David" w:hAnsi="David" w:cs="David" w:hint="cs"/>
          <w:rtl/>
        </w:rPr>
        <w:t>)</w:t>
      </w:r>
      <w:r w:rsidRPr="00BF10AD">
        <w:rPr>
          <w:rFonts w:ascii="David" w:hAnsi="David" w:cs="David"/>
          <w:rtl/>
        </w:rPr>
        <w:t xml:space="preserve"> יום מראש ובכתב.</w:t>
      </w:r>
      <w:r w:rsidR="000D636F" w:rsidRPr="00BF10AD">
        <w:rPr>
          <w:rFonts w:ascii="David" w:hAnsi="David" w:cs="David"/>
          <w:rtl/>
        </w:rPr>
        <w:t xml:space="preserve"> </w:t>
      </w:r>
    </w:p>
    <w:p w14:paraId="7FD9AC5C" w14:textId="7B25ED01" w:rsidR="00BC1DDC" w:rsidRPr="00BF10AD" w:rsidRDefault="00B15439" w:rsidP="00C70962">
      <w:pPr>
        <w:pStyle w:val="aff2"/>
        <w:widowControl w:val="0"/>
        <w:bidi/>
        <w:spacing w:after="240" w:line="300" w:lineRule="exact"/>
        <w:ind w:left="794"/>
        <w:contextualSpacing w:val="0"/>
        <w:jc w:val="both"/>
        <w:rPr>
          <w:rFonts w:ascii="David" w:hAnsi="David" w:cs="David"/>
        </w:rPr>
      </w:pPr>
      <w:r w:rsidRPr="00BF10AD">
        <w:rPr>
          <w:rFonts w:ascii="David" w:hAnsi="David" w:cs="David"/>
          <w:rtl/>
        </w:rPr>
        <w:t>נתנה החברה הודעה כאמור</w:t>
      </w:r>
      <w:r w:rsidR="0065408E" w:rsidRPr="00BF10AD">
        <w:rPr>
          <w:rFonts w:ascii="David" w:hAnsi="David" w:cs="David"/>
          <w:rtl/>
        </w:rPr>
        <w:t>,</w:t>
      </w:r>
      <w:r w:rsidRPr="00BF10AD">
        <w:rPr>
          <w:rFonts w:ascii="David" w:hAnsi="David" w:cs="David"/>
          <w:rtl/>
        </w:rPr>
        <w:t xml:space="preserve"> יהא הקבלן זכאי לתמורה בגין העבודות והציוד שסופק</w:t>
      </w:r>
      <w:r w:rsidR="000D636F" w:rsidRPr="00BF10AD">
        <w:rPr>
          <w:rFonts w:ascii="David" w:hAnsi="David" w:cs="David"/>
          <w:rtl/>
        </w:rPr>
        <w:t xml:space="preserve"> </w:t>
      </w:r>
      <w:r w:rsidRPr="00BF10AD">
        <w:rPr>
          <w:rFonts w:ascii="David" w:hAnsi="David" w:cs="David"/>
          <w:rtl/>
        </w:rPr>
        <w:t>על ידו עד מועד סיום ההסכם כאמור .</w:t>
      </w:r>
      <w:r w:rsidR="000D636F" w:rsidRPr="00BF10AD">
        <w:rPr>
          <w:rFonts w:ascii="David" w:hAnsi="David" w:cs="David"/>
          <w:rtl/>
        </w:rPr>
        <w:t xml:space="preserve"> </w:t>
      </w:r>
    </w:p>
    <w:p w14:paraId="5CB634FD" w14:textId="79024076" w:rsidR="00BC1DDC" w:rsidRPr="00BF10AD" w:rsidRDefault="00B15439" w:rsidP="00C70962">
      <w:pPr>
        <w:pStyle w:val="aff2"/>
        <w:widowControl w:val="0"/>
        <w:bidi/>
        <w:spacing w:after="240" w:line="300" w:lineRule="exact"/>
        <w:ind w:left="794"/>
        <w:contextualSpacing w:val="0"/>
        <w:jc w:val="both"/>
        <w:rPr>
          <w:rFonts w:ascii="David" w:hAnsi="David" w:cs="David"/>
        </w:rPr>
      </w:pPr>
      <w:r w:rsidRPr="00BF10AD">
        <w:rPr>
          <w:rFonts w:ascii="David" w:hAnsi="David" w:cs="David"/>
          <w:rtl/>
        </w:rPr>
        <w:t>מוצהר ומובהר כי הקבלן מוותר בזאת על כל טענה ו/או דרישה ו/או תביעה שהיא אשר עשויה להיות לו באשר לשיקול דעתה של החברה בגין הפסקת ההתקשרות עמו כאמור.</w:t>
      </w:r>
      <w:r w:rsidR="000D636F" w:rsidRPr="00BF10AD">
        <w:rPr>
          <w:rFonts w:ascii="David" w:hAnsi="David" w:cs="David"/>
          <w:rtl/>
        </w:rPr>
        <w:t xml:space="preserve"> </w:t>
      </w:r>
    </w:p>
    <w:p w14:paraId="551BB995" w14:textId="32C88E05"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החברה תהא רשאית</w:t>
      </w:r>
      <w:r w:rsidR="0065408E" w:rsidRPr="00BF10AD">
        <w:rPr>
          <w:rFonts w:ascii="David" w:hAnsi="David" w:cs="David"/>
          <w:rtl/>
        </w:rPr>
        <w:t>,</w:t>
      </w:r>
      <w:r w:rsidRPr="00BF10AD">
        <w:rPr>
          <w:rFonts w:ascii="David" w:hAnsi="David" w:cs="David"/>
          <w:rtl/>
        </w:rPr>
        <w:t xml:space="preserve"> בנוסף לכל סעד העומד לרשותה על פי הסכם זה</w:t>
      </w:r>
      <w:r w:rsidR="000D636F" w:rsidRPr="00BF10AD">
        <w:rPr>
          <w:rFonts w:ascii="David" w:hAnsi="David" w:cs="David"/>
          <w:rtl/>
        </w:rPr>
        <w:t xml:space="preserve"> </w:t>
      </w:r>
      <w:r w:rsidRPr="00BF10AD">
        <w:rPr>
          <w:rFonts w:ascii="David" w:hAnsi="David" w:cs="David"/>
          <w:rtl/>
        </w:rPr>
        <w:t>ועל</w:t>
      </w:r>
      <w:r w:rsidR="000D636F" w:rsidRPr="00BF10AD">
        <w:rPr>
          <w:rFonts w:ascii="David" w:hAnsi="David" w:cs="David"/>
          <w:rtl/>
        </w:rPr>
        <w:t xml:space="preserve"> </w:t>
      </w:r>
      <w:r w:rsidRPr="00BF10AD">
        <w:rPr>
          <w:rFonts w:ascii="David" w:hAnsi="David" w:cs="David"/>
          <w:rtl/>
        </w:rPr>
        <w:t xml:space="preserve"> פי כל דין</w:t>
      </w:r>
      <w:r w:rsidR="0065408E" w:rsidRPr="00BF10AD">
        <w:rPr>
          <w:rFonts w:ascii="David" w:hAnsi="David" w:cs="David"/>
          <w:rtl/>
        </w:rPr>
        <w:t>,</w:t>
      </w:r>
      <w:r w:rsidRPr="00BF10AD">
        <w:rPr>
          <w:rFonts w:ascii="David" w:hAnsi="David" w:cs="David"/>
          <w:rtl/>
        </w:rPr>
        <w:t xml:space="preserve"> להביא</w:t>
      </w:r>
      <w:r w:rsidR="000D636F" w:rsidRPr="00BF10AD">
        <w:rPr>
          <w:rFonts w:ascii="David" w:hAnsi="David" w:cs="David"/>
          <w:rtl/>
        </w:rPr>
        <w:t xml:space="preserve"> </w:t>
      </w:r>
      <w:r w:rsidRPr="00BF10AD">
        <w:rPr>
          <w:rFonts w:ascii="David" w:hAnsi="David" w:cs="David"/>
          <w:rtl/>
        </w:rPr>
        <w:t>הסכם</w:t>
      </w:r>
      <w:r w:rsidR="000D636F" w:rsidRPr="00BF10AD">
        <w:rPr>
          <w:rFonts w:ascii="David" w:hAnsi="David" w:cs="David"/>
          <w:rtl/>
        </w:rPr>
        <w:t xml:space="preserve"> </w:t>
      </w:r>
      <w:r w:rsidRPr="00BF10AD">
        <w:rPr>
          <w:rFonts w:ascii="David" w:hAnsi="David" w:cs="David"/>
          <w:rtl/>
        </w:rPr>
        <w:t>זה לקצו</w:t>
      </w:r>
      <w:r w:rsidR="000D636F" w:rsidRPr="00BF10AD">
        <w:rPr>
          <w:rFonts w:ascii="David" w:hAnsi="David" w:cs="David"/>
          <w:rtl/>
        </w:rPr>
        <w:t xml:space="preserve"> </w:t>
      </w:r>
      <w:r w:rsidRPr="00BF10AD">
        <w:rPr>
          <w:rFonts w:ascii="David" w:hAnsi="David" w:cs="David"/>
          <w:rtl/>
        </w:rPr>
        <w:t>אם הקבלן הוכרז כפושט רגל או מונה לו כונס נכסים או לחלופין אם הקבלן הוא חברה</w:t>
      </w:r>
      <w:r w:rsidR="000D636F" w:rsidRPr="00BF10AD">
        <w:rPr>
          <w:rFonts w:ascii="David" w:hAnsi="David" w:cs="David"/>
          <w:rtl/>
        </w:rPr>
        <w:t xml:space="preserve"> </w:t>
      </w:r>
      <w:r w:rsidRPr="00BF10AD">
        <w:rPr>
          <w:rFonts w:ascii="David" w:hAnsi="David" w:cs="David"/>
          <w:rtl/>
        </w:rPr>
        <w:t>שקיבלה החלטת פירוק או ניתן לגביה צו פירוק או מונה לה מפרק או כונס נכסים או מנהל קבוע או ניתנה לגביה החלטה אחרת והצו</w:t>
      </w:r>
      <w:r w:rsidR="0065408E" w:rsidRPr="00BF10AD">
        <w:rPr>
          <w:rFonts w:ascii="David" w:hAnsi="David" w:cs="David"/>
          <w:rtl/>
        </w:rPr>
        <w:t>,</w:t>
      </w:r>
      <w:r w:rsidR="000D636F" w:rsidRPr="00BF10AD">
        <w:rPr>
          <w:rFonts w:ascii="David" w:hAnsi="David" w:cs="David"/>
          <w:rtl/>
        </w:rPr>
        <w:t xml:space="preserve"> </w:t>
      </w:r>
      <w:r w:rsidRPr="00BF10AD">
        <w:rPr>
          <w:rFonts w:ascii="David" w:hAnsi="David" w:cs="David"/>
          <w:rtl/>
        </w:rPr>
        <w:t>המנוי</w:t>
      </w:r>
      <w:r w:rsidR="000D636F" w:rsidRPr="00BF10AD">
        <w:rPr>
          <w:rFonts w:ascii="David" w:hAnsi="David" w:cs="David"/>
          <w:rtl/>
        </w:rPr>
        <w:t xml:space="preserve"> </w:t>
      </w:r>
      <w:r w:rsidRPr="00BF10AD">
        <w:rPr>
          <w:rFonts w:ascii="David" w:hAnsi="David" w:cs="David"/>
          <w:rtl/>
        </w:rPr>
        <w:t>או ההחלטה האמורים לא בוטלו</w:t>
      </w:r>
      <w:r w:rsidR="000D636F" w:rsidRPr="00BF10AD">
        <w:rPr>
          <w:rFonts w:ascii="David" w:hAnsi="David" w:cs="David"/>
          <w:rtl/>
        </w:rPr>
        <w:t xml:space="preserve"> </w:t>
      </w:r>
      <w:r w:rsidRPr="00BF10AD">
        <w:rPr>
          <w:rFonts w:ascii="David" w:hAnsi="David" w:cs="David"/>
          <w:rtl/>
        </w:rPr>
        <w:t>תוך</w:t>
      </w:r>
      <w:r w:rsidR="000D636F" w:rsidRPr="00BF10AD">
        <w:rPr>
          <w:rFonts w:ascii="David" w:hAnsi="David" w:cs="David"/>
          <w:rtl/>
        </w:rPr>
        <w:t xml:space="preserve"> </w:t>
      </w:r>
      <w:r w:rsidRPr="00BF10AD">
        <w:rPr>
          <w:rFonts w:ascii="David" w:hAnsi="David" w:cs="David"/>
        </w:rPr>
        <w:t>60</w:t>
      </w:r>
      <w:r w:rsidR="000D636F" w:rsidRPr="00BF10AD">
        <w:rPr>
          <w:rFonts w:ascii="David" w:hAnsi="David" w:cs="David"/>
          <w:rtl/>
        </w:rPr>
        <w:t xml:space="preserve"> </w:t>
      </w:r>
      <w:r w:rsidRPr="00BF10AD">
        <w:rPr>
          <w:rFonts w:ascii="David" w:hAnsi="David" w:cs="David"/>
          <w:rtl/>
        </w:rPr>
        <w:t>יום ממועד</w:t>
      </w:r>
      <w:r w:rsidR="000D636F" w:rsidRPr="00BF10AD">
        <w:rPr>
          <w:rFonts w:ascii="David" w:hAnsi="David" w:cs="David"/>
          <w:rtl/>
        </w:rPr>
        <w:t xml:space="preserve"> </w:t>
      </w:r>
      <w:r w:rsidRPr="00BF10AD">
        <w:rPr>
          <w:rFonts w:ascii="David" w:hAnsi="David" w:cs="David"/>
          <w:rtl/>
        </w:rPr>
        <w:t>קבלתם או אם הקבלן הורשע בפלילים בעבירות שיש עימן</w:t>
      </w:r>
      <w:r w:rsidR="000D636F" w:rsidRPr="00BF10AD">
        <w:rPr>
          <w:rFonts w:ascii="David" w:hAnsi="David" w:cs="David"/>
          <w:rtl/>
        </w:rPr>
        <w:t xml:space="preserve"> </w:t>
      </w:r>
      <w:r w:rsidRPr="00BF10AD">
        <w:rPr>
          <w:rFonts w:ascii="David" w:hAnsi="David" w:cs="David"/>
          <w:rtl/>
        </w:rPr>
        <w:t>קלו ן או הפר הקבלן הפרה יסודית של הוראות הסכם זה</w:t>
      </w:r>
      <w:r w:rsidR="0065408E" w:rsidRPr="00BF10AD">
        <w:rPr>
          <w:rFonts w:ascii="David" w:hAnsi="David" w:cs="David"/>
          <w:rtl/>
        </w:rPr>
        <w:t>,</w:t>
      </w:r>
      <w:r w:rsidRPr="00BF10AD">
        <w:rPr>
          <w:rFonts w:ascii="David" w:hAnsi="David" w:cs="David"/>
          <w:rtl/>
        </w:rPr>
        <w:t xml:space="preserve"> או</w:t>
      </w:r>
      <w:r w:rsidR="000D636F" w:rsidRPr="00BF10AD">
        <w:rPr>
          <w:rFonts w:ascii="David" w:hAnsi="David" w:cs="David"/>
          <w:rtl/>
        </w:rPr>
        <w:t xml:space="preserve"> </w:t>
      </w:r>
      <w:r w:rsidRPr="00BF10AD">
        <w:rPr>
          <w:rFonts w:ascii="David" w:hAnsi="David" w:cs="David"/>
          <w:rtl/>
        </w:rPr>
        <w:t>הפר הוראה מהוראותיו של הסכם זה הפרה שאינה יסודית ולא חדל מההפרה על אף שהחברה התריעה בפניו לגביה. לצורך ביטול ההסכם מן הטעמים לעיל</w:t>
      </w:r>
      <w:r w:rsidR="0065408E" w:rsidRPr="00BF10AD">
        <w:rPr>
          <w:rFonts w:ascii="David" w:hAnsi="David" w:cs="David"/>
          <w:rtl/>
        </w:rPr>
        <w:t>,</w:t>
      </w:r>
      <w:r w:rsidRPr="00BF10AD">
        <w:rPr>
          <w:rFonts w:ascii="David" w:hAnsi="David" w:cs="David"/>
          <w:rtl/>
        </w:rPr>
        <w:t xml:space="preserve"> לא תהא</w:t>
      </w:r>
      <w:r w:rsidR="000D636F" w:rsidRPr="00BF10AD">
        <w:rPr>
          <w:rFonts w:ascii="David" w:hAnsi="David" w:cs="David"/>
          <w:rtl/>
        </w:rPr>
        <w:t xml:space="preserve"> </w:t>
      </w:r>
      <w:r w:rsidRPr="00BF10AD">
        <w:rPr>
          <w:rFonts w:ascii="David" w:hAnsi="David" w:cs="David"/>
          <w:rtl/>
        </w:rPr>
        <w:t xml:space="preserve">החברה חייבת בהודעה מוקדמת . </w:t>
      </w:r>
    </w:p>
    <w:p w14:paraId="23AB63A5" w14:textId="34668DC0"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למען הסר ספק</w:t>
      </w:r>
      <w:r w:rsidR="0065408E" w:rsidRPr="00BF10AD">
        <w:rPr>
          <w:rFonts w:ascii="David" w:hAnsi="David" w:cs="David"/>
          <w:rtl/>
        </w:rPr>
        <w:t>,</w:t>
      </w:r>
      <w:r w:rsidRPr="00BF10AD">
        <w:rPr>
          <w:rFonts w:ascii="David" w:hAnsi="David" w:cs="David"/>
          <w:rtl/>
        </w:rPr>
        <w:t xml:space="preserve"> אין באמור בסעיף זה כדי לגרוע מכל זכות ו/או תרופה אחרת שיש ל חברה עפ"י הסכם זה ו/או עפ"י כל דין לרבות בגין הפרת תנאי כלשהו בהסכם זה שאינו מצוין בסעיפים</w:t>
      </w:r>
      <w:r w:rsidR="00BF10AD">
        <w:rPr>
          <w:rFonts w:ascii="David" w:hAnsi="David" w:cs="David" w:hint="cs"/>
          <w:rtl/>
        </w:rPr>
        <w:t xml:space="preserve"> 11.1</w:t>
      </w:r>
      <w:r w:rsidRPr="00BF10AD">
        <w:rPr>
          <w:rFonts w:ascii="David" w:hAnsi="David" w:cs="David"/>
          <w:rtl/>
        </w:rPr>
        <w:t xml:space="preserve"> ו/או </w:t>
      </w:r>
      <w:r w:rsidR="00BF10AD">
        <w:rPr>
          <w:rFonts w:ascii="David" w:hAnsi="David" w:cs="David" w:hint="cs"/>
          <w:rtl/>
        </w:rPr>
        <w:t>11.2</w:t>
      </w:r>
      <w:r w:rsidRPr="00BF10AD">
        <w:rPr>
          <w:rFonts w:ascii="David" w:hAnsi="David" w:cs="David"/>
          <w:rtl/>
        </w:rPr>
        <w:t xml:space="preserve"> לעיל.</w:t>
      </w:r>
      <w:r w:rsidR="000D636F" w:rsidRPr="00BF10AD">
        <w:rPr>
          <w:rFonts w:ascii="David" w:hAnsi="David" w:cs="David"/>
          <w:rtl/>
        </w:rPr>
        <w:t xml:space="preserve"> </w:t>
      </w:r>
    </w:p>
    <w:p w14:paraId="011A749B" w14:textId="765C9DFB"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כל נזק שיגרם לקבלן ו/א ו לצד שלישי כתוצאה מביטול</w:t>
      </w:r>
      <w:r w:rsidR="000D636F" w:rsidRPr="00BF10AD">
        <w:rPr>
          <w:rFonts w:ascii="David" w:hAnsi="David" w:cs="David"/>
          <w:rtl/>
        </w:rPr>
        <w:t xml:space="preserve"> </w:t>
      </w:r>
      <w:r w:rsidRPr="00BF10AD">
        <w:rPr>
          <w:rFonts w:ascii="David" w:hAnsi="David" w:cs="David"/>
          <w:rtl/>
        </w:rPr>
        <w:t>ההסכם עפ"י</w:t>
      </w:r>
      <w:r w:rsidR="000D636F" w:rsidRPr="00BF10AD">
        <w:rPr>
          <w:rFonts w:ascii="David" w:hAnsi="David" w:cs="David"/>
          <w:rtl/>
        </w:rPr>
        <w:t xml:space="preserve"> </w:t>
      </w:r>
      <w:r w:rsidRPr="00BF10AD">
        <w:rPr>
          <w:rFonts w:ascii="David" w:hAnsi="David" w:cs="David"/>
          <w:rtl/>
        </w:rPr>
        <w:t>הוראות הסכם זה</w:t>
      </w:r>
      <w:r w:rsidR="0065408E" w:rsidRPr="00BF10AD">
        <w:rPr>
          <w:rFonts w:ascii="David" w:hAnsi="David" w:cs="David"/>
          <w:rtl/>
        </w:rPr>
        <w:t>,</w:t>
      </w:r>
      <w:r w:rsidRPr="00BF10AD">
        <w:rPr>
          <w:rFonts w:ascii="David" w:hAnsi="David" w:cs="David"/>
          <w:rtl/>
        </w:rPr>
        <w:t xml:space="preserve"> יחול על הקבלן</w:t>
      </w:r>
      <w:r w:rsidR="0065408E" w:rsidRPr="00BF10AD">
        <w:rPr>
          <w:rFonts w:ascii="David" w:hAnsi="David" w:cs="David"/>
          <w:rtl/>
        </w:rPr>
        <w:t>,</w:t>
      </w:r>
      <w:r w:rsidRPr="00BF10AD">
        <w:rPr>
          <w:rFonts w:ascii="David" w:hAnsi="David" w:cs="David"/>
          <w:rtl/>
        </w:rPr>
        <w:t xml:space="preserve"> ולקבלן לא תהא כלפי החברה ו/או מי מטעמה כל טענה </w:t>
      </w:r>
      <w:r w:rsidR="0065408E" w:rsidRPr="00BF10AD">
        <w:rPr>
          <w:rFonts w:ascii="David" w:hAnsi="David" w:cs="David"/>
          <w:rtl/>
        </w:rPr>
        <w:t>,</w:t>
      </w:r>
      <w:r w:rsidRPr="00BF10AD">
        <w:rPr>
          <w:rFonts w:ascii="David" w:hAnsi="David" w:cs="David"/>
          <w:rtl/>
        </w:rPr>
        <w:t xml:space="preserve"> דרישה או תביעה ביחס לביטול</w:t>
      </w:r>
      <w:r w:rsidR="00BF10AD">
        <w:rPr>
          <w:rFonts w:ascii="David" w:hAnsi="David" w:cs="David" w:hint="cs"/>
          <w:rtl/>
        </w:rPr>
        <w:t xml:space="preserve"> ה</w:t>
      </w:r>
      <w:r w:rsidRPr="00BF10AD">
        <w:rPr>
          <w:rFonts w:ascii="David" w:hAnsi="David" w:cs="David"/>
          <w:rtl/>
        </w:rPr>
        <w:t>הסכם</w:t>
      </w:r>
      <w:r w:rsidR="0065408E" w:rsidRPr="00BF10AD">
        <w:rPr>
          <w:rFonts w:ascii="David" w:hAnsi="David" w:cs="David"/>
          <w:rtl/>
        </w:rPr>
        <w:t>,</w:t>
      </w:r>
      <w:r w:rsidRPr="00BF10AD">
        <w:rPr>
          <w:rFonts w:ascii="David" w:hAnsi="David" w:cs="David"/>
          <w:rtl/>
        </w:rPr>
        <w:t xml:space="preserve"> נזקים שנגרמו לו</w:t>
      </w:r>
      <w:r w:rsidR="0065408E" w:rsidRPr="00BF10AD">
        <w:rPr>
          <w:rFonts w:ascii="David" w:hAnsi="David" w:cs="David"/>
          <w:rtl/>
        </w:rPr>
        <w:t>,</w:t>
      </w:r>
      <w:r w:rsidRPr="00BF10AD">
        <w:rPr>
          <w:rFonts w:ascii="David" w:hAnsi="David" w:cs="David"/>
          <w:rtl/>
        </w:rPr>
        <w:t xml:space="preserve"> החזר השקעתו</w:t>
      </w:r>
      <w:r w:rsidR="0065408E" w:rsidRPr="00BF10AD">
        <w:rPr>
          <w:rFonts w:ascii="David" w:hAnsi="David" w:cs="David"/>
          <w:rtl/>
        </w:rPr>
        <w:t>,</w:t>
      </w:r>
      <w:r w:rsidRPr="00BF10AD">
        <w:rPr>
          <w:rFonts w:ascii="David" w:hAnsi="David" w:cs="David"/>
          <w:rtl/>
        </w:rPr>
        <w:t xml:space="preserve"> וכל פיצו י אחר . </w:t>
      </w:r>
    </w:p>
    <w:p w14:paraId="3DEEBC45" w14:textId="38CF7109" w:rsidR="00BC1DDC" w:rsidRPr="00BF10AD"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BF10AD">
        <w:rPr>
          <w:rFonts w:ascii="David" w:eastAsia="David" w:hAnsi="David" w:cs="David"/>
          <w:b/>
          <w:bCs/>
          <w:u w:val="single" w:color="000000"/>
          <w:rtl/>
        </w:rPr>
        <w:t>העברת ההסכם ו/או העסקת קבלני משנה</w:t>
      </w:r>
      <w:r w:rsidR="000D636F" w:rsidRPr="00BF10AD">
        <w:rPr>
          <w:rFonts w:ascii="David" w:eastAsia="David" w:hAnsi="David" w:cs="David"/>
          <w:b/>
          <w:bCs/>
          <w:u w:val="single" w:color="000000"/>
          <w:rtl/>
        </w:rPr>
        <w:t xml:space="preserve"> </w:t>
      </w:r>
      <w:r w:rsidRPr="00BF10AD">
        <w:rPr>
          <w:rFonts w:ascii="David" w:eastAsia="David" w:hAnsi="David" w:cs="David"/>
          <w:b/>
          <w:bCs/>
          <w:u w:val="single" w:color="000000"/>
          <w:rtl/>
        </w:rPr>
        <w:t xml:space="preserve"> </w:t>
      </w:r>
    </w:p>
    <w:p w14:paraId="0AB9811B" w14:textId="21465183"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הקבלן מצהיר בזאת כי הוא יודע שאין לו רשות להעביר הסכם זה לאחר/ים</w:t>
      </w:r>
      <w:r w:rsidR="0065408E" w:rsidRPr="00BF10AD">
        <w:rPr>
          <w:rFonts w:ascii="David" w:hAnsi="David" w:cs="David"/>
          <w:rtl/>
        </w:rPr>
        <w:t>,</w:t>
      </w:r>
      <w:r w:rsidRPr="00BF10AD">
        <w:rPr>
          <w:rFonts w:ascii="David" w:hAnsi="David" w:cs="David"/>
          <w:rtl/>
        </w:rPr>
        <w:t xml:space="preserve"> אלא אם יקבל את הסכמת החברה ו/או המנהל לכך בכתב ומראש</w:t>
      </w:r>
      <w:r w:rsidR="000D636F" w:rsidRPr="00BF10AD">
        <w:rPr>
          <w:rFonts w:ascii="David" w:hAnsi="David" w:cs="David"/>
          <w:rtl/>
        </w:rPr>
        <w:t xml:space="preserve"> </w:t>
      </w:r>
      <w:r w:rsidRPr="00BF10AD">
        <w:rPr>
          <w:rFonts w:ascii="David" w:hAnsi="David" w:cs="David"/>
          <w:rtl/>
        </w:rPr>
        <w:t>.</w:t>
      </w:r>
      <w:r w:rsidR="000D636F" w:rsidRPr="00BF10AD">
        <w:rPr>
          <w:rFonts w:ascii="David" w:hAnsi="David" w:cs="David"/>
          <w:rtl/>
        </w:rPr>
        <w:t xml:space="preserve"> </w:t>
      </w:r>
    </w:p>
    <w:p w14:paraId="099A9AB7" w14:textId="310BD58C"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למען הסר ספק מובהר כי קבלני המשנה יהיו בעלי רישיון המתאימים לביצוע העבודות</w:t>
      </w:r>
      <w:r w:rsidR="000D636F" w:rsidRPr="00BF10AD">
        <w:rPr>
          <w:rFonts w:ascii="David" w:hAnsi="David" w:cs="David"/>
          <w:rtl/>
        </w:rPr>
        <w:t xml:space="preserve"> </w:t>
      </w:r>
      <w:r w:rsidRPr="00BF10AD">
        <w:rPr>
          <w:rFonts w:ascii="David" w:hAnsi="David" w:cs="David"/>
          <w:rtl/>
        </w:rPr>
        <w:t>הנדרשות.</w:t>
      </w:r>
      <w:r w:rsidR="000D636F" w:rsidRPr="00BF10AD">
        <w:rPr>
          <w:rFonts w:ascii="David" w:hAnsi="David" w:cs="David"/>
          <w:rtl/>
        </w:rPr>
        <w:t xml:space="preserve"> </w:t>
      </w:r>
    </w:p>
    <w:p w14:paraId="0B2E10E9" w14:textId="254C2618"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הסכמתה של החברה</w:t>
      </w:r>
      <w:r w:rsidR="000D636F" w:rsidRPr="00BF10AD">
        <w:rPr>
          <w:rFonts w:ascii="David" w:hAnsi="David" w:cs="David"/>
          <w:rtl/>
        </w:rPr>
        <w:t xml:space="preserve"> </w:t>
      </w:r>
      <w:r w:rsidRPr="00BF10AD">
        <w:rPr>
          <w:rFonts w:ascii="David" w:hAnsi="David" w:cs="David"/>
          <w:rtl/>
        </w:rPr>
        <w:t xml:space="preserve"> להעסקתו של קבלן משנה אין בה כדי לשחרר את הקבלן</w:t>
      </w:r>
      <w:r w:rsidR="000D636F" w:rsidRPr="00BF10AD">
        <w:rPr>
          <w:rFonts w:ascii="David" w:hAnsi="David" w:cs="David"/>
          <w:rtl/>
        </w:rPr>
        <w:t xml:space="preserve"> </w:t>
      </w:r>
      <w:r w:rsidRPr="00BF10AD">
        <w:rPr>
          <w:rFonts w:ascii="David" w:hAnsi="David" w:cs="David"/>
          <w:rtl/>
        </w:rPr>
        <w:t xml:space="preserve"> מהתחייבות או אחריות כלשהי כלפי החברה ו/או צד שלישי כלשהו על פי כל דין ועל פי הסכם זה.</w:t>
      </w:r>
      <w:r w:rsidR="000D636F" w:rsidRPr="00BF10AD">
        <w:rPr>
          <w:rFonts w:ascii="David" w:hAnsi="David" w:cs="David"/>
          <w:rtl/>
        </w:rPr>
        <w:t xml:space="preserve"> </w:t>
      </w:r>
      <w:r w:rsidRPr="00BF10AD">
        <w:rPr>
          <w:rFonts w:ascii="David" w:hAnsi="David" w:cs="David"/>
          <w:rtl/>
        </w:rPr>
        <w:t xml:space="preserve"> </w:t>
      </w:r>
    </w:p>
    <w:p w14:paraId="014B777E" w14:textId="3ED01C6C"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סעיף</w:t>
      </w:r>
      <w:r w:rsidR="000D636F" w:rsidRPr="00BF10AD">
        <w:rPr>
          <w:rFonts w:ascii="David" w:hAnsi="David" w:cs="David"/>
          <w:rtl/>
        </w:rPr>
        <w:t xml:space="preserve"> </w:t>
      </w:r>
      <w:r w:rsidRPr="00BF10AD">
        <w:rPr>
          <w:rFonts w:ascii="David" w:hAnsi="David" w:cs="David"/>
          <w:rtl/>
        </w:rPr>
        <w:t>זה הינו סעיף יסודי ומהותי והפרתו תיחשב כהפרה יסודית של ההסכם</w:t>
      </w:r>
      <w:r w:rsidR="0065408E" w:rsidRPr="00BF10AD">
        <w:rPr>
          <w:rFonts w:ascii="David" w:hAnsi="David" w:cs="David"/>
          <w:rtl/>
        </w:rPr>
        <w:t>,</w:t>
      </w:r>
      <w:r w:rsidR="000D636F" w:rsidRPr="00BF10AD">
        <w:rPr>
          <w:rFonts w:ascii="David" w:hAnsi="David" w:cs="David"/>
          <w:rtl/>
        </w:rPr>
        <w:t xml:space="preserve"> </w:t>
      </w:r>
      <w:r w:rsidRPr="00BF10AD">
        <w:rPr>
          <w:rFonts w:ascii="David" w:hAnsi="David" w:cs="David"/>
          <w:rtl/>
        </w:rPr>
        <w:t>כהגדרתה בסעיף</w:t>
      </w:r>
      <w:r w:rsidR="000D636F" w:rsidRPr="00BF10AD">
        <w:rPr>
          <w:rFonts w:ascii="David" w:hAnsi="David" w:cs="David"/>
          <w:rtl/>
        </w:rPr>
        <w:t xml:space="preserve"> </w:t>
      </w:r>
      <w:r w:rsidRPr="00BF10AD">
        <w:rPr>
          <w:rFonts w:ascii="David" w:hAnsi="David" w:cs="David"/>
        </w:rPr>
        <w:t>6</w:t>
      </w:r>
      <w:r w:rsidR="000D636F" w:rsidRPr="00BF10AD">
        <w:rPr>
          <w:rFonts w:ascii="David" w:hAnsi="David" w:cs="David"/>
          <w:rtl/>
        </w:rPr>
        <w:t xml:space="preserve"> </w:t>
      </w:r>
      <w:r w:rsidRPr="00BF10AD">
        <w:rPr>
          <w:rFonts w:ascii="David" w:hAnsi="David" w:cs="David"/>
          <w:rtl/>
        </w:rPr>
        <w:t xml:space="preserve">לחוק החוזים </w:t>
      </w:r>
      <w:r w:rsidR="00663F60" w:rsidRPr="00BF10AD">
        <w:rPr>
          <w:rFonts w:ascii="David" w:hAnsi="David" w:cs="David"/>
          <w:rtl/>
        </w:rPr>
        <w:t>(</w:t>
      </w:r>
      <w:r w:rsidRPr="00BF10AD">
        <w:rPr>
          <w:rFonts w:ascii="David" w:hAnsi="David" w:cs="David"/>
          <w:rtl/>
        </w:rPr>
        <w:t>תרופות בשל הפרת הסכם</w:t>
      </w:r>
      <w:r w:rsidR="00BF10AD">
        <w:rPr>
          <w:rFonts w:ascii="David" w:hAnsi="David" w:cs="David" w:hint="cs"/>
          <w:rtl/>
        </w:rPr>
        <w:t>)</w:t>
      </w:r>
      <w:r w:rsidR="0065408E" w:rsidRPr="00BF10AD">
        <w:rPr>
          <w:rFonts w:ascii="David" w:hAnsi="David" w:cs="David"/>
          <w:rtl/>
        </w:rPr>
        <w:t>,</w:t>
      </w:r>
      <w:r w:rsidRPr="00BF10AD">
        <w:rPr>
          <w:rFonts w:ascii="David" w:hAnsi="David" w:cs="David"/>
          <w:rtl/>
        </w:rPr>
        <w:t xml:space="preserve"> תשל"א - </w:t>
      </w:r>
      <w:r w:rsidRPr="00BF10AD">
        <w:rPr>
          <w:rFonts w:ascii="David" w:hAnsi="David" w:cs="David"/>
        </w:rPr>
        <w:t>1970</w:t>
      </w:r>
      <w:r w:rsidRPr="00BF10AD">
        <w:rPr>
          <w:rFonts w:ascii="David" w:hAnsi="David" w:cs="David"/>
          <w:rtl/>
        </w:rPr>
        <w:t xml:space="preserve">. </w:t>
      </w:r>
    </w:p>
    <w:p w14:paraId="4733BCC5" w14:textId="05D0A28F" w:rsidR="00BC1DDC" w:rsidRPr="00BF10AD"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BF10AD">
        <w:rPr>
          <w:rFonts w:ascii="David" w:eastAsia="David" w:hAnsi="David" w:cs="David"/>
          <w:b/>
          <w:bCs/>
          <w:u w:val="single" w:color="000000"/>
          <w:rtl/>
        </w:rPr>
        <w:t>ערבויות</w:t>
      </w:r>
      <w:r w:rsidR="000D636F" w:rsidRPr="00BF10AD">
        <w:rPr>
          <w:rFonts w:ascii="David" w:eastAsia="David" w:hAnsi="David" w:cs="David"/>
          <w:b/>
          <w:bCs/>
          <w:u w:val="single" w:color="000000"/>
          <w:rtl/>
        </w:rPr>
        <w:t xml:space="preserve"> </w:t>
      </w:r>
    </w:p>
    <w:p w14:paraId="26DD9A8D" w14:textId="39AB4CF5"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להבטחת מילוי התחייבויותיו על פי הסכם זה</w:t>
      </w:r>
      <w:r w:rsidR="0065408E" w:rsidRPr="00BF10AD">
        <w:rPr>
          <w:rFonts w:ascii="David" w:hAnsi="David" w:cs="David"/>
          <w:rtl/>
        </w:rPr>
        <w:t>,</w:t>
      </w:r>
      <w:r w:rsidR="000D636F" w:rsidRPr="00BF10AD">
        <w:rPr>
          <w:rFonts w:ascii="David" w:hAnsi="David" w:cs="David"/>
          <w:rtl/>
        </w:rPr>
        <w:t xml:space="preserve"> </w:t>
      </w:r>
      <w:r w:rsidRPr="00BF10AD">
        <w:rPr>
          <w:rFonts w:ascii="David" w:hAnsi="David" w:cs="David"/>
          <w:rtl/>
        </w:rPr>
        <w:t>כולן או חלקן</w:t>
      </w:r>
      <w:r w:rsidR="0065408E" w:rsidRPr="00BF10AD">
        <w:rPr>
          <w:rFonts w:ascii="David" w:hAnsi="David" w:cs="David"/>
          <w:rtl/>
        </w:rPr>
        <w:t>,</w:t>
      </w:r>
      <w:r w:rsidRPr="00BF10AD">
        <w:rPr>
          <w:rFonts w:ascii="David" w:hAnsi="David" w:cs="David"/>
          <w:rtl/>
        </w:rPr>
        <w:t xml:space="preserve"> ימציא הקבלן לחברה במעמד חתימת הסכם</w:t>
      </w:r>
      <w:r w:rsidR="000D636F" w:rsidRPr="00BF10AD">
        <w:rPr>
          <w:rFonts w:ascii="David" w:hAnsi="David" w:cs="David"/>
          <w:rtl/>
        </w:rPr>
        <w:t xml:space="preserve"> </w:t>
      </w:r>
      <w:r w:rsidRPr="00BF10AD">
        <w:rPr>
          <w:rFonts w:ascii="David" w:hAnsi="David" w:cs="David"/>
          <w:rtl/>
        </w:rPr>
        <w:t>זה</w:t>
      </w:r>
      <w:r w:rsidR="0065408E" w:rsidRPr="00BF10AD">
        <w:rPr>
          <w:rFonts w:ascii="David" w:hAnsi="David" w:cs="David"/>
          <w:rtl/>
        </w:rPr>
        <w:t>,</w:t>
      </w:r>
      <w:r w:rsidRPr="00BF10AD">
        <w:rPr>
          <w:rFonts w:ascii="David" w:hAnsi="David" w:cs="David"/>
          <w:rtl/>
        </w:rPr>
        <w:t xml:space="preserve"> ערבות בנקאית אוטונומית צמודה למדד</w:t>
      </w:r>
      <w:r w:rsidR="000D636F" w:rsidRPr="00BF10AD">
        <w:rPr>
          <w:rFonts w:ascii="David" w:hAnsi="David" w:cs="David"/>
          <w:rtl/>
        </w:rPr>
        <w:t xml:space="preserve"> </w:t>
      </w:r>
      <w:r w:rsidRPr="00BF10AD">
        <w:rPr>
          <w:rFonts w:ascii="David" w:hAnsi="David" w:cs="David"/>
          <w:rtl/>
        </w:rPr>
        <w:t>המחירים לצרכן</w:t>
      </w:r>
      <w:r w:rsidR="000D636F" w:rsidRPr="00BF10AD">
        <w:rPr>
          <w:rFonts w:ascii="David" w:hAnsi="David" w:cs="David"/>
          <w:rtl/>
        </w:rPr>
        <w:t xml:space="preserve"> </w:t>
      </w:r>
      <w:r w:rsidRPr="00BF10AD">
        <w:rPr>
          <w:rFonts w:ascii="David" w:hAnsi="David" w:cs="David"/>
          <w:rtl/>
        </w:rPr>
        <w:t>על</w:t>
      </w:r>
      <w:r w:rsidR="000D636F" w:rsidRPr="00BF10AD">
        <w:rPr>
          <w:rFonts w:ascii="David" w:hAnsi="David" w:cs="David"/>
          <w:rtl/>
        </w:rPr>
        <w:t xml:space="preserve"> </w:t>
      </w:r>
      <w:r w:rsidRPr="00BF10AD">
        <w:rPr>
          <w:rFonts w:ascii="David" w:hAnsi="David" w:cs="David"/>
          <w:rtl/>
        </w:rPr>
        <w:t>סך</w:t>
      </w:r>
      <w:r w:rsidR="000D636F" w:rsidRPr="00BF10AD">
        <w:rPr>
          <w:rFonts w:ascii="David" w:hAnsi="David" w:cs="David"/>
          <w:rtl/>
        </w:rPr>
        <w:t xml:space="preserve"> </w:t>
      </w:r>
      <w:r w:rsidRPr="00BF10AD">
        <w:rPr>
          <w:rFonts w:ascii="David" w:hAnsi="David" w:cs="David"/>
          <w:rtl/>
        </w:rPr>
        <w:t>של</w:t>
      </w:r>
      <w:r w:rsidR="000D636F" w:rsidRPr="00BF10AD">
        <w:rPr>
          <w:rFonts w:ascii="David" w:hAnsi="David" w:cs="David"/>
          <w:rtl/>
        </w:rPr>
        <w:t xml:space="preserve"> </w:t>
      </w:r>
      <w:r w:rsidR="00D92D91">
        <w:rPr>
          <w:rFonts w:ascii="David" w:hAnsi="David" w:cs="David" w:hint="cs"/>
          <w:b/>
          <w:bCs/>
          <w:rtl/>
        </w:rPr>
        <w:t>50,000</w:t>
      </w:r>
      <w:r w:rsidR="000D636F" w:rsidRPr="00FC54E2">
        <w:rPr>
          <w:rFonts w:ascii="David" w:hAnsi="David" w:cs="David"/>
          <w:b/>
          <w:bCs/>
          <w:rtl/>
        </w:rPr>
        <w:t xml:space="preserve"> </w:t>
      </w:r>
      <w:r w:rsidR="00BF10AD" w:rsidRPr="00FC54E2">
        <w:rPr>
          <w:rFonts w:ascii="David" w:hAnsi="David" w:cs="David" w:hint="cs"/>
          <w:b/>
          <w:bCs/>
          <w:rtl/>
        </w:rPr>
        <w:t>₪</w:t>
      </w:r>
      <w:r w:rsidR="00BF10AD">
        <w:rPr>
          <w:rFonts w:ascii="David" w:hAnsi="David" w:cs="David" w:hint="cs"/>
          <w:rtl/>
        </w:rPr>
        <w:t xml:space="preserve"> </w:t>
      </w:r>
      <w:r w:rsidR="00663F60" w:rsidRPr="00BF10AD">
        <w:rPr>
          <w:rFonts w:ascii="David" w:hAnsi="David" w:cs="David"/>
          <w:rtl/>
        </w:rPr>
        <w:t>(</w:t>
      </w:r>
      <w:r w:rsidRPr="00BF10AD">
        <w:rPr>
          <w:rFonts w:ascii="David" w:hAnsi="David" w:cs="David"/>
          <w:rtl/>
        </w:rPr>
        <w:t>במילים:</w:t>
      </w:r>
      <w:r w:rsidR="00BF10AD">
        <w:rPr>
          <w:rFonts w:ascii="David" w:hAnsi="David" w:cs="David" w:hint="cs"/>
          <w:rtl/>
        </w:rPr>
        <w:t xml:space="preserve"> </w:t>
      </w:r>
      <w:r w:rsidR="00D92D91">
        <w:rPr>
          <w:rFonts w:ascii="David" w:hAnsi="David" w:cs="David" w:hint="cs"/>
          <w:rtl/>
        </w:rPr>
        <w:t>50,000</w:t>
      </w:r>
      <w:r w:rsidR="00BF10AD">
        <w:rPr>
          <w:rFonts w:ascii="David" w:hAnsi="David" w:cs="David" w:hint="cs"/>
          <w:rtl/>
        </w:rPr>
        <w:t xml:space="preserve"> שקלים חדשים)</w:t>
      </w:r>
      <w:r w:rsidR="0065408E" w:rsidRPr="00BF10AD">
        <w:rPr>
          <w:rFonts w:ascii="David" w:hAnsi="David" w:cs="David"/>
          <w:rtl/>
        </w:rPr>
        <w:t>,</w:t>
      </w:r>
      <w:r w:rsidRPr="00BF10AD">
        <w:rPr>
          <w:rFonts w:ascii="David" w:hAnsi="David" w:cs="David"/>
          <w:rtl/>
        </w:rPr>
        <w:t xml:space="preserve"> נוסח הערבות מצורף לחוזה זה</w:t>
      </w:r>
      <w:r w:rsidR="0065408E" w:rsidRPr="00BF10AD">
        <w:rPr>
          <w:rFonts w:ascii="David" w:hAnsi="David" w:cs="David"/>
          <w:rtl/>
        </w:rPr>
        <w:t>,</w:t>
      </w:r>
      <w:r w:rsidRPr="00BF10AD">
        <w:rPr>
          <w:rFonts w:ascii="David" w:hAnsi="David" w:cs="David"/>
          <w:rtl/>
        </w:rPr>
        <w:t xml:space="preserve"> מסומן כנספח </w:t>
      </w:r>
      <w:r w:rsidR="006C496F">
        <w:rPr>
          <w:rFonts w:ascii="David" w:hAnsi="David" w:cs="David" w:hint="cs"/>
          <w:rtl/>
        </w:rPr>
        <w:t>ד</w:t>
      </w:r>
      <w:r w:rsidRPr="00BF10AD">
        <w:rPr>
          <w:rFonts w:ascii="David" w:hAnsi="David" w:cs="David"/>
          <w:rtl/>
        </w:rPr>
        <w:t>' ומהווה חלק בלתי נפרד הימנו.</w:t>
      </w:r>
      <w:r w:rsidR="000D636F" w:rsidRPr="00BF10AD">
        <w:rPr>
          <w:rFonts w:ascii="David" w:hAnsi="David" w:cs="David"/>
          <w:rtl/>
        </w:rPr>
        <w:t xml:space="preserve"> </w:t>
      </w:r>
    </w:p>
    <w:p w14:paraId="1E7ECF05" w14:textId="2040CDFA"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 xml:space="preserve">תוקף הערבות למשך </w:t>
      </w:r>
      <w:r w:rsidRPr="00BF10AD">
        <w:rPr>
          <w:rFonts w:ascii="David" w:hAnsi="David" w:cs="David"/>
        </w:rPr>
        <w:t>12</w:t>
      </w:r>
      <w:r w:rsidR="000D636F" w:rsidRPr="00BF10AD">
        <w:rPr>
          <w:rFonts w:ascii="David" w:hAnsi="David" w:cs="David"/>
          <w:rtl/>
        </w:rPr>
        <w:t xml:space="preserve"> </w:t>
      </w:r>
      <w:r w:rsidRPr="00BF10AD">
        <w:rPr>
          <w:rFonts w:ascii="David" w:hAnsi="David" w:cs="David"/>
          <w:rtl/>
        </w:rPr>
        <w:t>חודשים מיום חתימת הסכם זה</w:t>
      </w:r>
      <w:r w:rsidR="000D636F" w:rsidRPr="00BF10AD">
        <w:rPr>
          <w:rFonts w:ascii="David" w:hAnsi="David" w:cs="David"/>
          <w:rtl/>
        </w:rPr>
        <w:t xml:space="preserve"> </w:t>
      </w:r>
      <w:r w:rsidRPr="00BF10AD">
        <w:rPr>
          <w:rFonts w:ascii="David" w:hAnsi="David" w:cs="David"/>
          <w:rtl/>
        </w:rPr>
        <w:t xml:space="preserve"> .</w:t>
      </w:r>
      <w:r w:rsidR="000D636F" w:rsidRPr="00BF10AD">
        <w:rPr>
          <w:rFonts w:ascii="David" w:hAnsi="David" w:cs="David"/>
          <w:rtl/>
        </w:rPr>
        <w:t xml:space="preserve"> </w:t>
      </w:r>
      <w:r w:rsidRPr="00BF10AD">
        <w:rPr>
          <w:rFonts w:ascii="David" w:hAnsi="David" w:cs="David"/>
          <w:rtl/>
        </w:rPr>
        <w:t xml:space="preserve"> </w:t>
      </w:r>
    </w:p>
    <w:p w14:paraId="01D8A459" w14:textId="3AF46DBC"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מובהר בזאת כי במידה ותאריך החברה את תקופת הסכם זה כאמור בסעיף</w:t>
      </w:r>
      <w:r w:rsidR="000D636F" w:rsidRPr="00BF10AD">
        <w:rPr>
          <w:rFonts w:ascii="David" w:hAnsi="David" w:cs="David"/>
          <w:rtl/>
        </w:rPr>
        <w:t xml:space="preserve"> </w:t>
      </w:r>
      <w:r w:rsidR="00BF10AD">
        <w:rPr>
          <w:rFonts w:ascii="David" w:hAnsi="David" w:cs="David" w:hint="cs"/>
          <w:rtl/>
        </w:rPr>
        <w:t>5.2</w:t>
      </w:r>
      <w:r w:rsidR="000D636F" w:rsidRPr="00BF10AD">
        <w:rPr>
          <w:rFonts w:ascii="David" w:hAnsi="David" w:cs="David"/>
          <w:rtl/>
        </w:rPr>
        <w:t xml:space="preserve"> </w:t>
      </w:r>
      <w:r w:rsidRPr="00BF10AD">
        <w:rPr>
          <w:rFonts w:ascii="David" w:hAnsi="David" w:cs="David"/>
          <w:rtl/>
        </w:rPr>
        <w:t>לעיל</w:t>
      </w:r>
      <w:r w:rsidR="000D636F" w:rsidRPr="00BF10AD">
        <w:rPr>
          <w:rFonts w:ascii="David" w:hAnsi="David" w:cs="David"/>
          <w:rtl/>
        </w:rPr>
        <w:t xml:space="preserve"> </w:t>
      </w:r>
      <w:r w:rsidR="0065408E" w:rsidRPr="00BF10AD">
        <w:rPr>
          <w:rFonts w:ascii="David" w:hAnsi="David" w:cs="David"/>
          <w:rtl/>
        </w:rPr>
        <w:t>,</w:t>
      </w:r>
      <w:r w:rsidRPr="00BF10AD">
        <w:rPr>
          <w:rFonts w:ascii="David" w:hAnsi="David" w:cs="David"/>
          <w:rtl/>
        </w:rPr>
        <w:t xml:space="preserve">מתחייב הקבלן להאריך את הערבות המפורטת בסעיף </w:t>
      </w:r>
      <w:r w:rsidR="00BF10AD">
        <w:rPr>
          <w:rFonts w:ascii="David" w:hAnsi="David" w:cs="David" w:hint="cs"/>
          <w:rtl/>
        </w:rPr>
        <w:t>13.1</w:t>
      </w:r>
      <w:r w:rsidRPr="00BF10AD">
        <w:rPr>
          <w:rFonts w:ascii="David" w:hAnsi="David" w:cs="David"/>
          <w:rtl/>
        </w:rPr>
        <w:t xml:space="preserve"> לעיל בע</w:t>
      </w:r>
      <w:r w:rsidR="00BF10AD">
        <w:rPr>
          <w:rFonts w:ascii="David" w:hAnsi="David" w:cs="David" w:hint="cs"/>
          <w:rtl/>
        </w:rPr>
        <w:t>ו</w:t>
      </w:r>
      <w:r w:rsidRPr="00BF10AD">
        <w:rPr>
          <w:rFonts w:ascii="David" w:hAnsi="David" w:cs="David"/>
          <w:rtl/>
        </w:rPr>
        <w:t xml:space="preserve">ד- </w:t>
      </w:r>
      <w:r w:rsidRPr="00BF10AD">
        <w:rPr>
          <w:rFonts w:ascii="David" w:hAnsi="David" w:cs="David"/>
        </w:rPr>
        <w:t>12</w:t>
      </w:r>
      <w:r w:rsidRPr="00BF10AD">
        <w:rPr>
          <w:rFonts w:ascii="David" w:hAnsi="David" w:cs="David"/>
          <w:rtl/>
        </w:rPr>
        <w:t xml:space="preserve"> חודשים נוספים בכל פעם.</w:t>
      </w:r>
      <w:r w:rsidR="000D636F" w:rsidRPr="00BF10AD">
        <w:rPr>
          <w:rFonts w:ascii="David" w:hAnsi="David" w:cs="David"/>
          <w:rtl/>
        </w:rPr>
        <w:t xml:space="preserve"> </w:t>
      </w:r>
      <w:r w:rsidRPr="00BF10AD">
        <w:rPr>
          <w:rFonts w:ascii="David" w:hAnsi="David" w:cs="David"/>
          <w:rtl/>
        </w:rPr>
        <w:t xml:space="preserve"> </w:t>
      </w:r>
    </w:p>
    <w:p w14:paraId="6F25A047" w14:textId="17B26D5E" w:rsidR="00BC1DDC"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מבלי לפגוע בכלליות האמור לעיל</w:t>
      </w:r>
      <w:r w:rsidR="0065408E" w:rsidRPr="00BF10AD">
        <w:rPr>
          <w:rFonts w:ascii="David" w:hAnsi="David" w:cs="David"/>
          <w:rtl/>
        </w:rPr>
        <w:t>,</w:t>
      </w:r>
      <w:r w:rsidRPr="00BF10AD">
        <w:rPr>
          <w:rFonts w:ascii="David" w:hAnsi="David" w:cs="David"/>
          <w:rtl/>
        </w:rPr>
        <w:t xml:space="preserve"> תשמש הערבות להבטחה ולכיסוי של:</w:t>
      </w:r>
      <w:r w:rsidR="000D636F" w:rsidRPr="00BF10AD">
        <w:rPr>
          <w:rFonts w:ascii="David" w:hAnsi="David" w:cs="David"/>
          <w:rtl/>
        </w:rPr>
        <w:t xml:space="preserve"> </w:t>
      </w:r>
      <w:r w:rsidRPr="00BF10AD">
        <w:rPr>
          <w:rFonts w:ascii="David" w:hAnsi="David" w:cs="David"/>
          <w:rtl/>
        </w:rPr>
        <w:t xml:space="preserve"> </w:t>
      </w:r>
    </w:p>
    <w:p w14:paraId="1182BB9C" w14:textId="4BDC849A" w:rsidR="00BC1DDC" w:rsidRPr="00BF10AD"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F10AD">
        <w:rPr>
          <w:rFonts w:ascii="David" w:hAnsi="David" w:cs="David"/>
          <w:rtl/>
        </w:rPr>
        <w:t>כל</w:t>
      </w:r>
      <w:r w:rsidR="000D636F" w:rsidRPr="00BF10AD">
        <w:rPr>
          <w:rFonts w:ascii="David" w:hAnsi="David" w:cs="David"/>
          <w:rtl/>
        </w:rPr>
        <w:t xml:space="preserve"> </w:t>
      </w:r>
      <w:r w:rsidRPr="00BF10AD">
        <w:rPr>
          <w:rFonts w:ascii="David" w:hAnsi="David" w:cs="David"/>
          <w:rtl/>
        </w:rPr>
        <w:t>נזק</w:t>
      </w:r>
      <w:r w:rsidR="000D636F" w:rsidRPr="00BF10AD">
        <w:rPr>
          <w:rFonts w:ascii="David" w:hAnsi="David" w:cs="David"/>
          <w:rtl/>
        </w:rPr>
        <w:t xml:space="preserve"> </w:t>
      </w:r>
      <w:r w:rsidRPr="00BF10AD">
        <w:rPr>
          <w:rFonts w:ascii="David" w:hAnsi="David" w:cs="David"/>
          <w:rtl/>
        </w:rPr>
        <w:t>או הפסד העלול להיגרם לחברה</w:t>
      </w:r>
      <w:r w:rsidR="000D636F" w:rsidRPr="00BF10AD">
        <w:rPr>
          <w:rFonts w:ascii="David" w:hAnsi="David" w:cs="David"/>
          <w:rtl/>
        </w:rPr>
        <w:t xml:space="preserve"> </w:t>
      </w:r>
      <w:r w:rsidRPr="00BF10AD">
        <w:rPr>
          <w:rFonts w:ascii="David" w:hAnsi="David" w:cs="David"/>
          <w:rtl/>
        </w:rPr>
        <w:t>עקב או בקשר עם</w:t>
      </w:r>
      <w:r w:rsidR="000D636F" w:rsidRPr="00BF10AD">
        <w:rPr>
          <w:rFonts w:ascii="David" w:hAnsi="David" w:cs="David"/>
          <w:rtl/>
        </w:rPr>
        <w:t xml:space="preserve"> </w:t>
      </w:r>
      <w:r w:rsidRPr="00BF10AD">
        <w:rPr>
          <w:rFonts w:ascii="David" w:hAnsi="David" w:cs="David"/>
          <w:rtl/>
        </w:rPr>
        <w:t>כל הפרה או אי מילוי</w:t>
      </w:r>
      <w:r w:rsidR="000D636F" w:rsidRPr="00BF10AD">
        <w:rPr>
          <w:rFonts w:ascii="David" w:hAnsi="David" w:cs="David"/>
          <w:rtl/>
        </w:rPr>
        <w:t xml:space="preserve"> </w:t>
      </w:r>
      <w:r w:rsidRPr="00BF10AD">
        <w:rPr>
          <w:rFonts w:ascii="David" w:hAnsi="David" w:cs="David"/>
          <w:rtl/>
        </w:rPr>
        <w:t>של</w:t>
      </w:r>
      <w:r w:rsidR="000D636F" w:rsidRPr="00BF10AD">
        <w:rPr>
          <w:rFonts w:ascii="David" w:hAnsi="David" w:cs="David"/>
          <w:rtl/>
        </w:rPr>
        <w:t xml:space="preserve"> </w:t>
      </w:r>
      <w:r w:rsidRPr="00BF10AD">
        <w:rPr>
          <w:rFonts w:ascii="David" w:hAnsi="David" w:cs="David"/>
          <w:rtl/>
        </w:rPr>
        <w:t>תנאי כלשהו מתנאי הסכם זה על ידי הקבלן ו/או על ידי מי מעובדיו.</w:t>
      </w:r>
      <w:r w:rsidR="000D636F" w:rsidRPr="00BF10AD">
        <w:rPr>
          <w:rFonts w:ascii="David" w:hAnsi="David" w:cs="David"/>
          <w:rtl/>
        </w:rPr>
        <w:t xml:space="preserve">  </w:t>
      </w:r>
      <w:r w:rsidRPr="00BF10AD">
        <w:rPr>
          <w:rFonts w:ascii="David" w:hAnsi="David" w:cs="David"/>
          <w:rtl/>
        </w:rPr>
        <w:t xml:space="preserve"> </w:t>
      </w:r>
    </w:p>
    <w:p w14:paraId="5F6404CB" w14:textId="120774B2" w:rsidR="00BC1DDC" w:rsidRPr="00BF10AD"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F10AD">
        <w:rPr>
          <w:rFonts w:ascii="David" w:hAnsi="David" w:cs="David"/>
          <w:rtl/>
        </w:rPr>
        <w:t>כל ההוצאות והתשלומים הקשורים לקבלן שהחברה עלולה להוציא</w:t>
      </w:r>
      <w:r w:rsidR="0065408E" w:rsidRPr="00BF10AD">
        <w:rPr>
          <w:rFonts w:ascii="David" w:hAnsi="David" w:cs="David"/>
          <w:rtl/>
        </w:rPr>
        <w:t>,</w:t>
      </w:r>
      <w:r w:rsidRPr="00BF10AD">
        <w:rPr>
          <w:rFonts w:ascii="David" w:hAnsi="David" w:cs="David"/>
          <w:rtl/>
        </w:rPr>
        <w:t xml:space="preserve"> או לשלם</w:t>
      </w:r>
      <w:r w:rsidR="0065408E" w:rsidRPr="00BF10AD">
        <w:rPr>
          <w:rFonts w:ascii="David" w:hAnsi="David" w:cs="David"/>
          <w:rtl/>
        </w:rPr>
        <w:t>,</w:t>
      </w:r>
      <w:r w:rsidRPr="00BF10AD">
        <w:rPr>
          <w:rFonts w:ascii="David" w:hAnsi="David" w:cs="David"/>
          <w:rtl/>
        </w:rPr>
        <w:t xml:space="preserve"> או להתחייב בהם</w:t>
      </w:r>
      <w:r w:rsidR="0065408E" w:rsidRPr="00BF10AD">
        <w:rPr>
          <w:rFonts w:ascii="David" w:hAnsi="David" w:cs="David"/>
          <w:rtl/>
        </w:rPr>
        <w:t>,</w:t>
      </w:r>
      <w:r w:rsidRPr="00BF10AD">
        <w:rPr>
          <w:rFonts w:ascii="David" w:hAnsi="David" w:cs="David"/>
          <w:rtl/>
        </w:rPr>
        <w:t xml:space="preserve"> בקשר עם הסכם זה.</w:t>
      </w:r>
      <w:r w:rsidR="000D636F" w:rsidRPr="00BF10AD">
        <w:rPr>
          <w:rFonts w:ascii="David" w:hAnsi="David" w:cs="David"/>
          <w:rtl/>
        </w:rPr>
        <w:t xml:space="preserve">  </w:t>
      </w:r>
      <w:r w:rsidRPr="00BF10AD">
        <w:rPr>
          <w:rFonts w:ascii="David" w:hAnsi="David" w:cs="David"/>
          <w:rtl/>
        </w:rPr>
        <w:t xml:space="preserve"> </w:t>
      </w:r>
    </w:p>
    <w:p w14:paraId="1B18D7A2" w14:textId="53B701D5" w:rsidR="00BC1DDC" w:rsidRPr="00BF10AD"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F10AD">
        <w:rPr>
          <w:rFonts w:ascii="David" w:hAnsi="David" w:cs="David"/>
          <w:rtl/>
        </w:rPr>
        <w:t>אין בגובה הערבות כדי לשמש הגבלה או כדי להוות תקרה</w:t>
      </w:r>
      <w:r w:rsidR="000D636F" w:rsidRPr="00BF10AD">
        <w:rPr>
          <w:rFonts w:ascii="David" w:hAnsi="David" w:cs="David"/>
          <w:rtl/>
        </w:rPr>
        <w:t xml:space="preserve"> </w:t>
      </w:r>
      <w:r w:rsidRPr="00BF10AD">
        <w:rPr>
          <w:rFonts w:ascii="David" w:hAnsi="David" w:cs="David"/>
          <w:rtl/>
        </w:rPr>
        <w:t>להתחייבויותיו</w:t>
      </w:r>
      <w:r w:rsidR="000D636F" w:rsidRPr="00BF10AD">
        <w:rPr>
          <w:rFonts w:ascii="David" w:hAnsi="David" w:cs="David"/>
          <w:rtl/>
        </w:rPr>
        <w:t xml:space="preserve"> </w:t>
      </w:r>
      <w:r w:rsidRPr="00BF10AD">
        <w:rPr>
          <w:rFonts w:ascii="David" w:hAnsi="David" w:cs="David"/>
          <w:rtl/>
        </w:rPr>
        <w:t>של</w:t>
      </w:r>
      <w:r w:rsidR="000D636F" w:rsidRPr="00BF10AD">
        <w:rPr>
          <w:rFonts w:ascii="David" w:hAnsi="David" w:cs="David"/>
          <w:rtl/>
        </w:rPr>
        <w:t xml:space="preserve"> </w:t>
      </w:r>
      <w:r w:rsidRPr="00BF10AD">
        <w:rPr>
          <w:rFonts w:ascii="David" w:hAnsi="David" w:cs="David"/>
          <w:rtl/>
        </w:rPr>
        <w:t>הקבלן בכל מקרה שהוא על פי הסכם זה.</w:t>
      </w:r>
      <w:r w:rsidR="000D636F" w:rsidRPr="00BF10AD">
        <w:rPr>
          <w:rFonts w:ascii="David" w:hAnsi="David" w:cs="David"/>
          <w:rtl/>
        </w:rPr>
        <w:t xml:space="preserve">  </w:t>
      </w:r>
    </w:p>
    <w:p w14:paraId="23152D4E" w14:textId="7499F6F3"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סעיף זה הינו</w:t>
      </w:r>
      <w:r w:rsidR="000D636F" w:rsidRPr="00BF10AD">
        <w:rPr>
          <w:rFonts w:ascii="David" w:hAnsi="David" w:cs="David"/>
          <w:rtl/>
        </w:rPr>
        <w:t xml:space="preserve"> </w:t>
      </w:r>
      <w:r w:rsidRPr="00BF10AD">
        <w:rPr>
          <w:rFonts w:ascii="David" w:hAnsi="David" w:cs="David"/>
          <w:rtl/>
        </w:rPr>
        <w:t>סעיף יסודי ומהותי והפרתו תיחשב כהפרה יסודית של ההסכם</w:t>
      </w:r>
      <w:r w:rsidR="0065408E" w:rsidRPr="00BF10AD">
        <w:rPr>
          <w:rFonts w:ascii="David" w:hAnsi="David" w:cs="David"/>
          <w:rtl/>
        </w:rPr>
        <w:t>,</w:t>
      </w:r>
      <w:r w:rsidRPr="00BF10AD">
        <w:rPr>
          <w:rFonts w:ascii="David" w:hAnsi="David" w:cs="David"/>
          <w:rtl/>
        </w:rPr>
        <w:t xml:space="preserve"> כהגדרתה</w:t>
      </w:r>
      <w:r w:rsidR="000D636F" w:rsidRPr="00BF10AD">
        <w:rPr>
          <w:rFonts w:ascii="David" w:hAnsi="David" w:cs="David"/>
          <w:rtl/>
        </w:rPr>
        <w:t xml:space="preserve"> </w:t>
      </w:r>
      <w:r w:rsidRPr="00BF10AD">
        <w:rPr>
          <w:rFonts w:ascii="David" w:hAnsi="David" w:cs="David"/>
          <w:rtl/>
        </w:rPr>
        <w:t xml:space="preserve">בסעיף </w:t>
      </w:r>
      <w:r w:rsidRPr="00BF10AD">
        <w:rPr>
          <w:rFonts w:ascii="David" w:hAnsi="David" w:cs="David"/>
        </w:rPr>
        <w:t>6</w:t>
      </w:r>
      <w:r w:rsidRPr="00BF10AD">
        <w:rPr>
          <w:rFonts w:ascii="David" w:hAnsi="David" w:cs="David"/>
          <w:rtl/>
        </w:rPr>
        <w:t xml:space="preserve"> בחוק החוזים </w:t>
      </w:r>
      <w:r w:rsidR="00663F60" w:rsidRPr="00BF10AD">
        <w:rPr>
          <w:rFonts w:ascii="David" w:hAnsi="David" w:cs="David"/>
          <w:rtl/>
        </w:rPr>
        <w:t>(</w:t>
      </w:r>
      <w:r w:rsidRPr="00BF10AD">
        <w:rPr>
          <w:rFonts w:ascii="David" w:hAnsi="David" w:cs="David"/>
          <w:rtl/>
        </w:rPr>
        <w:t>תרופות בשל הפרת הסכם</w:t>
      </w:r>
      <w:r w:rsidR="00BF10AD">
        <w:rPr>
          <w:rFonts w:ascii="David" w:hAnsi="David" w:cs="David" w:hint="cs"/>
          <w:rtl/>
        </w:rPr>
        <w:t>)</w:t>
      </w:r>
      <w:r w:rsidR="000D636F" w:rsidRPr="00BF10AD">
        <w:rPr>
          <w:rFonts w:ascii="David" w:hAnsi="David" w:cs="David"/>
          <w:rtl/>
        </w:rPr>
        <w:t xml:space="preserve"> </w:t>
      </w:r>
      <w:r w:rsidRPr="00BF10AD">
        <w:rPr>
          <w:rFonts w:ascii="David" w:hAnsi="David" w:cs="David"/>
          <w:rtl/>
        </w:rPr>
        <w:t xml:space="preserve">תשל"א - </w:t>
      </w:r>
      <w:r w:rsidRPr="00BF10AD">
        <w:rPr>
          <w:rFonts w:ascii="David" w:hAnsi="David" w:cs="David"/>
        </w:rPr>
        <w:t>1970</w:t>
      </w:r>
      <w:r w:rsidRPr="00BF10AD">
        <w:rPr>
          <w:rFonts w:ascii="David" w:hAnsi="David" w:cs="David"/>
          <w:rtl/>
        </w:rPr>
        <w:t xml:space="preserve"> .</w:t>
      </w:r>
      <w:r w:rsidR="000D636F" w:rsidRPr="00BF10AD">
        <w:rPr>
          <w:rFonts w:ascii="David" w:hAnsi="David" w:cs="David"/>
          <w:rtl/>
        </w:rPr>
        <w:t xml:space="preserve"> </w:t>
      </w:r>
    </w:p>
    <w:p w14:paraId="7E77DFCD" w14:textId="64615077" w:rsidR="00BC1DDC" w:rsidRPr="00BF10AD"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BF10AD">
        <w:rPr>
          <w:rFonts w:ascii="David" w:eastAsia="David" w:hAnsi="David" w:cs="David"/>
          <w:b/>
          <w:bCs/>
          <w:u w:val="single" w:color="000000"/>
          <w:rtl/>
        </w:rPr>
        <w:t>הפיקוח</w:t>
      </w:r>
      <w:r w:rsidR="000D636F" w:rsidRPr="00BF10AD">
        <w:rPr>
          <w:rFonts w:ascii="David" w:eastAsia="David" w:hAnsi="David" w:cs="David"/>
          <w:b/>
          <w:bCs/>
          <w:u w:val="single" w:color="000000"/>
          <w:rtl/>
        </w:rPr>
        <w:t xml:space="preserve">  </w:t>
      </w:r>
      <w:r w:rsidRPr="00BF10AD">
        <w:rPr>
          <w:rFonts w:ascii="David" w:eastAsia="David" w:hAnsi="David" w:cs="David"/>
          <w:b/>
          <w:bCs/>
          <w:u w:val="single" w:color="000000"/>
          <w:rtl/>
        </w:rPr>
        <w:t xml:space="preserve"> </w:t>
      </w:r>
    </w:p>
    <w:p w14:paraId="57D1ACD7" w14:textId="4576E21C"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המנהל לצורך הסכם זה הינו מהנדס מכון הטיהור</w:t>
      </w:r>
      <w:r w:rsidR="0065408E" w:rsidRPr="00BF10AD">
        <w:rPr>
          <w:rFonts w:ascii="David" w:hAnsi="David" w:cs="David"/>
          <w:rtl/>
        </w:rPr>
        <w:t>,</w:t>
      </w:r>
      <w:r w:rsidRPr="00BF10AD">
        <w:rPr>
          <w:rFonts w:ascii="David" w:hAnsi="David" w:cs="David"/>
          <w:rtl/>
        </w:rPr>
        <w:t xml:space="preserve"> או מנהל מכון</w:t>
      </w:r>
      <w:r w:rsidR="000D636F" w:rsidRPr="00BF10AD">
        <w:rPr>
          <w:rFonts w:ascii="David" w:hAnsi="David" w:cs="David"/>
          <w:rtl/>
        </w:rPr>
        <w:t xml:space="preserve"> </w:t>
      </w:r>
      <w:r w:rsidRPr="00BF10AD">
        <w:rPr>
          <w:rFonts w:ascii="David" w:hAnsi="David" w:cs="David"/>
          <w:rtl/>
        </w:rPr>
        <w:t>הטיהור או מי מטעמם שהתמנה בכתב מזמן לזמן ע"י מנכ"ל פלגי שרון לפקח על ביצוע העבודות על פי הסכם זה כולן או כל חלק מהן.</w:t>
      </w:r>
      <w:r w:rsidR="000D636F" w:rsidRPr="00BF10AD">
        <w:rPr>
          <w:rFonts w:ascii="David" w:hAnsi="David" w:cs="David"/>
          <w:rtl/>
        </w:rPr>
        <w:t xml:space="preserve"> </w:t>
      </w:r>
    </w:p>
    <w:p w14:paraId="21E08734" w14:textId="2ECB24CB"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מובהר למען הסר כל ספק כי</w:t>
      </w:r>
      <w:r w:rsidR="000D636F" w:rsidRPr="00BF10AD">
        <w:rPr>
          <w:rFonts w:ascii="David" w:hAnsi="David" w:cs="David"/>
          <w:rtl/>
        </w:rPr>
        <w:t xml:space="preserve"> </w:t>
      </w:r>
      <w:r w:rsidRPr="00BF10AD">
        <w:rPr>
          <w:rFonts w:ascii="David" w:hAnsi="David" w:cs="David"/>
          <w:rtl/>
        </w:rPr>
        <w:t>בביצוע התחייבויותיו ע"פ הסכם זה</w:t>
      </w:r>
      <w:r w:rsidR="0065408E" w:rsidRPr="00BF10AD">
        <w:rPr>
          <w:rFonts w:ascii="David" w:hAnsi="David" w:cs="David"/>
          <w:rtl/>
        </w:rPr>
        <w:t>,</w:t>
      </w:r>
      <w:r w:rsidRPr="00BF10AD">
        <w:rPr>
          <w:rFonts w:ascii="David" w:hAnsi="David" w:cs="David"/>
          <w:rtl/>
        </w:rPr>
        <w:t xml:space="preserve"> יהיה הקבלן ו /או מי מטעמו כפוף להוראותיו ו/או הנחיותיו של המנהל וימלא את כל התחייבויותיו לשביעות רצונו של המנהל. </w:t>
      </w:r>
    </w:p>
    <w:p w14:paraId="3DAF9A3A" w14:textId="77777777"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 xml:space="preserve">הקבלן יהיה חייב לדווח למנהל בכל עת שיידרש לכך בדבר כל פרט הקשור בביצוע הסכם זה. </w:t>
      </w:r>
    </w:p>
    <w:p w14:paraId="14BC6FBA" w14:textId="76F93A82"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הקבלן יציג בפני המנהל</w:t>
      </w:r>
      <w:r w:rsidR="0065408E" w:rsidRPr="00BF10AD">
        <w:rPr>
          <w:rFonts w:ascii="David" w:hAnsi="David" w:cs="David"/>
          <w:rtl/>
        </w:rPr>
        <w:t>,</w:t>
      </w:r>
      <w:r w:rsidRPr="00BF10AD">
        <w:rPr>
          <w:rFonts w:ascii="David" w:hAnsi="David" w:cs="David"/>
          <w:rtl/>
        </w:rPr>
        <w:t xml:space="preserve"> בכל עת שיידרש לכך - כל אשור</w:t>
      </w:r>
      <w:r w:rsidR="0065408E" w:rsidRPr="00BF10AD">
        <w:rPr>
          <w:rFonts w:ascii="David" w:hAnsi="David" w:cs="David"/>
          <w:rtl/>
        </w:rPr>
        <w:t>,</w:t>
      </w:r>
      <w:r w:rsidRPr="00BF10AD">
        <w:rPr>
          <w:rFonts w:ascii="David" w:hAnsi="David" w:cs="David"/>
          <w:rtl/>
        </w:rPr>
        <w:t xml:space="preserve"> רישיון</w:t>
      </w:r>
      <w:r w:rsidR="0065408E" w:rsidRPr="00BF10AD">
        <w:rPr>
          <w:rFonts w:ascii="David" w:hAnsi="David" w:cs="David"/>
          <w:rtl/>
        </w:rPr>
        <w:t>,</w:t>
      </w:r>
      <w:r w:rsidRPr="00BF10AD">
        <w:rPr>
          <w:rFonts w:ascii="David" w:hAnsi="David" w:cs="David"/>
          <w:rtl/>
        </w:rPr>
        <w:t xml:space="preserve"> היתר או מסמך כפי שיידרש ע"י המנהל והנוגע במישרין או בעקיפין</w:t>
      </w:r>
      <w:r w:rsidR="0065408E" w:rsidRPr="00BF10AD">
        <w:rPr>
          <w:rFonts w:ascii="David" w:hAnsi="David" w:cs="David"/>
          <w:rtl/>
        </w:rPr>
        <w:t>,</w:t>
      </w:r>
      <w:r w:rsidRPr="00BF10AD">
        <w:rPr>
          <w:rFonts w:ascii="David" w:hAnsi="David" w:cs="David"/>
          <w:rtl/>
        </w:rPr>
        <w:t xml:space="preserve"> לקיום התחייבויותיו של הקבלן . </w:t>
      </w:r>
    </w:p>
    <w:p w14:paraId="1C16DF15" w14:textId="610C96AC"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המנהל</w:t>
      </w:r>
      <w:r w:rsidR="000D636F" w:rsidRPr="00BF10AD">
        <w:rPr>
          <w:rFonts w:ascii="David" w:hAnsi="David" w:cs="David"/>
          <w:rtl/>
        </w:rPr>
        <w:t xml:space="preserve"> </w:t>
      </w:r>
      <w:r w:rsidRPr="00BF10AD">
        <w:rPr>
          <w:rFonts w:ascii="David" w:hAnsi="David" w:cs="David"/>
          <w:rtl/>
        </w:rPr>
        <w:t>רשאי לבדוק את</w:t>
      </w:r>
      <w:r w:rsidR="000D636F" w:rsidRPr="00BF10AD">
        <w:rPr>
          <w:rFonts w:ascii="David" w:hAnsi="David" w:cs="David"/>
          <w:rtl/>
        </w:rPr>
        <w:t xml:space="preserve"> </w:t>
      </w:r>
      <w:r w:rsidRPr="00BF10AD">
        <w:rPr>
          <w:rFonts w:ascii="David" w:hAnsi="David" w:cs="David"/>
          <w:rtl/>
        </w:rPr>
        <w:t>העבודות</w:t>
      </w:r>
      <w:r w:rsidR="0065408E" w:rsidRPr="00BF10AD">
        <w:rPr>
          <w:rFonts w:ascii="David" w:hAnsi="David" w:cs="David"/>
          <w:rtl/>
        </w:rPr>
        <w:t>,</w:t>
      </w:r>
      <w:r w:rsidRPr="00BF10AD">
        <w:rPr>
          <w:rFonts w:ascii="David" w:hAnsi="David" w:cs="David"/>
          <w:rtl/>
        </w:rPr>
        <w:t xml:space="preserve"> להשגיח</w:t>
      </w:r>
      <w:r w:rsidR="000D636F" w:rsidRPr="00BF10AD">
        <w:rPr>
          <w:rFonts w:ascii="David" w:hAnsi="David" w:cs="David"/>
          <w:rtl/>
        </w:rPr>
        <w:t xml:space="preserve"> </w:t>
      </w:r>
      <w:r w:rsidRPr="00BF10AD">
        <w:rPr>
          <w:rFonts w:ascii="David" w:hAnsi="David" w:cs="David"/>
          <w:rtl/>
        </w:rPr>
        <w:t>ולתאם את</w:t>
      </w:r>
      <w:r w:rsidR="000D636F" w:rsidRPr="00BF10AD">
        <w:rPr>
          <w:rFonts w:ascii="David" w:hAnsi="David" w:cs="David"/>
          <w:rtl/>
        </w:rPr>
        <w:t xml:space="preserve"> </w:t>
      </w:r>
      <w:r w:rsidRPr="00BF10AD">
        <w:rPr>
          <w:rFonts w:ascii="David" w:hAnsi="David" w:cs="David"/>
          <w:rtl/>
        </w:rPr>
        <w:t>ביצוען</w:t>
      </w:r>
      <w:r w:rsidR="000D636F" w:rsidRPr="00BF10AD">
        <w:rPr>
          <w:rFonts w:ascii="David" w:hAnsi="David" w:cs="David"/>
          <w:rtl/>
        </w:rPr>
        <w:t xml:space="preserve"> </w:t>
      </w:r>
      <w:r w:rsidRPr="00BF10AD">
        <w:rPr>
          <w:rFonts w:ascii="David" w:hAnsi="David" w:cs="David"/>
          <w:rtl/>
        </w:rPr>
        <w:t>וכן לבדוק את טיב</w:t>
      </w:r>
      <w:r w:rsidR="000D636F" w:rsidRPr="00BF10AD">
        <w:rPr>
          <w:rFonts w:ascii="David" w:hAnsi="David" w:cs="David"/>
          <w:rtl/>
        </w:rPr>
        <w:t xml:space="preserve"> </w:t>
      </w:r>
      <w:r w:rsidRPr="00BF10AD">
        <w:rPr>
          <w:rFonts w:ascii="David" w:hAnsi="David" w:cs="David"/>
          <w:rtl/>
        </w:rPr>
        <w:t>העבודות</w:t>
      </w:r>
      <w:r w:rsidR="0065408E" w:rsidRPr="00BF10AD">
        <w:rPr>
          <w:rFonts w:ascii="David" w:hAnsi="David" w:cs="David"/>
          <w:rtl/>
        </w:rPr>
        <w:t>,</w:t>
      </w:r>
      <w:r w:rsidRPr="00BF10AD">
        <w:rPr>
          <w:rFonts w:ascii="David" w:hAnsi="David" w:cs="David"/>
          <w:rtl/>
        </w:rPr>
        <w:t xml:space="preserve"> המוצרים המסופקים וטיב</w:t>
      </w:r>
      <w:r w:rsidR="000D636F" w:rsidRPr="00BF10AD">
        <w:rPr>
          <w:rFonts w:ascii="David" w:hAnsi="David" w:cs="David"/>
          <w:rtl/>
        </w:rPr>
        <w:t xml:space="preserve"> </w:t>
      </w:r>
      <w:r w:rsidRPr="00BF10AD">
        <w:rPr>
          <w:rFonts w:ascii="David" w:hAnsi="David" w:cs="David"/>
          <w:rtl/>
        </w:rPr>
        <w:t>החומרים שמשתמשים בהם וטיב המלאכה שנעשית על ידי</w:t>
      </w:r>
      <w:r w:rsidR="000D636F" w:rsidRPr="00BF10AD">
        <w:rPr>
          <w:rFonts w:ascii="David" w:hAnsi="David" w:cs="David"/>
          <w:rtl/>
        </w:rPr>
        <w:t xml:space="preserve"> </w:t>
      </w:r>
      <w:r w:rsidRPr="00BF10AD">
        <w:rPr>
          <w:rFonts w:ascii="David" w:hAnsi="David" w:cs="David"/>
          <w:rtl/>
        </w:rPr>
        <w:t>הקבלן</w:t>
      </w:r>
      <w:r w:rsidR="000D636F" w:rsidRPr="00BF10AD">
        <w:rPr>
          <w:rFonts w:ascii="David" w:hAnsi="David" w:cs="David"/>
          <w:rtl/>
        </w:rPr>
        <w:t xml:space="preserve"> </w:t>
      </w:r>
      <w:r w:rsidRPr="00BF10AD">
        <w:rPr>
          <w:rFonts w:ascii="David" w:hAnsi="David" w:cs="David"/>
          <w:rtl/>
        </w:rPr>
        <w:t>בביצוע</w:t>
      </w:r>
      <w:r w:rsidR="000D636F" w:rsidRPr="00BF10AD">
        <w:rPr>
          <w:rFonts w:ascii="David" w:hAnsi="David" w:cs="David"/>
          <w:rtl/>
        </w:rPr>
        <w:t xml:space="preserve"> </w:t>
      </w:r>
      <w:r w:rsidRPr="00BF10AD">
        <w:rPr>
          <w:rFonts w:ascii="David" w:hAnsi="David" w:cs="David"/>
          <w:rtl/>
        </w:rPr>
        <w:t>העבודות.</w:t>
      </w:r>
      <w:r w:rsidR="000D636F" w:rsidRPr="00BF10AD">
        <w:rPr>
          <w:rFonts w:ascii="David" w:hAnsi="David" w:cs="David"/>
          <w:rtl/>
        </w:rPr>
        <w:t xml:space="preserve"> </w:t>
      </w:r>
      <w:r w:rsidRPr="00BF10AD">
        <w:rPr>
          <w:rFonts w:ascii="David" w:hAnsi="David" w:cs="David"/>
          <w:rtl/>
        </w:rPr>
        <w:t>כן רשאי הוא לבדוק אם קבלן המשנה מבצע כהלכה</w:t>
      </w:r>
      <w:r w:rsidR="000D636F" w:rsidRPr="00BF10AD">
        <w:rPr>
          <w:rFonts w:ascii="David" w:hAnsi="David" w:cs="David"/>
          <w:rtl/>
        </w:rPr>
        <w:t xml:space="preserve"> </w:t>
      </w:r>
      <w:r w:rsidRPr="00BF10AD">
        <w:rPr>
          <w:rFonts w:ascii="David" w:hAnsi="David" w:cs="David"/>
          <w:rtl/>
        </w:rPr>
        <w:t>את</w:t>
      </w:r>
      <w:r w:rsidR="000D636F" w:rsidRPr="00BF10AD">
        <w:rPr>
          <w:rFonts w:ascii="David" w:hAnsi="David" w:cs="David"/>
          <w:rtl/>
        </w:rPr>
        <w:t xml:space="preserve"> </w:t>
      </w:r>
      <w:r w:rsidRPr="00BF10AD">
        <w:rPr>
          <w:rFonts w:ascii="David" w:hAnsi="David" w:cs="David"/>
          <w:rtl/>
        </w:rPr>
        <w:t>הוראות הסכם זה ונספחיו</w:t>
      </w:r>
      <w:r w:rsidR="0065408E" w:rsidRPr="00BF10AD">
        <w:rPr>
          <w:rFonts w:ascii="David" w:hAnsi="David" w:cs="David"/>
          <w:rtl/>
        </w:rPr>
        <w:t>,</w:t>
      </w:r>
      <w:r w:rsidRPr="00BF10AD">
        <w:rPr>
          <w:rFonts w:ascii="David" w:hAnsi="David" w:cs="David"/>
          <w:rtl/>
        </w:rPr>
        <w:t xml:space="preserve"> את הוראות המנהל ואת הוראותיו.</w:t>
      </w:r>
      <w:r w:rsidR="000D636F" w:rsidRPr="00BF10AD">
        <w:rPr>
          <w:rFonts w:ascii="David" w:hAnsi="David" w:cs="David"/>
          <w:rtl/>
        </w:rPr>
        <w:t xml:space="preserve"> </w:t>
      </w:r>
    </w:p>
    <w:p w14:paraId="3478D80F" w14:textId="03490EE2" w:rsidR="00BC1DDC" w:rsidRPr="00BF10AD"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F10AD">
        <w:rPr>
          <w:rFonts w:ascii="David" w:hAnsi="David" w:cs="David"/>
          <w:rtl/>
        </w:rPr>
        <w:t>מבלי לגרוע מכלליות האמור בסעיף</w:t>
      </w:r>
      <w:r w:rsidR="00B3051E">
        <w:rPr>
          <w:rFonts w:ascii="David" w:hAnsi="David" w:cs="David" w:hint="cs"/>
          <w:rtl/>
        </w:rPr>
        <w:t xml:space="preserve"> 14.5 </w:t>
      </w:r>
      <w:r w:rsidRPr="00BF10AD">
        <w:rPr>
          <w:rFonts w:ascii="David" w:hAnsi="David" w:cs="David"/>
          <w:rtl/>
        </w:rPr>
        <w:t>לעיל רשאי המנהל לעשות כדלקמן:</w:t>
      </w:r>
      <w:r w:rsidR="000D636F" w:rsidRPr="00BF10AD">
        <w:rPr>
          <w:rFonts w:ascii="David" w:hAnsi="David" w:cs="David"/>
          <w:rtl/>
        </w:rPr>
        <w:t xml:space="preserve"> </w:t>
      </w:r>
    </w:p>
    <w:p w14:paraId="1B059077" w14:textId="78F14DD4" w:rsidR="00BC1DDC" w:rsidRPr="00B3051E"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3051E">
        <w:rPr>
          <w:rFonts w:ascii="David" w:hAnsi="David" w:cs="David"/>
          <w:rtl/>
        </w:rPr>
        <w:t>המנהל</w:t>
      </w:r>
      <w:r w:rsidR="000D636F" w:rsidRPr="00B3051E">
        <w:rPr>
          <w:rFonts w:ascii="David" w:hAnsi="David" w:cs="David"/>
          <w:rtl/>
        </w:rPr>
        <w:t xml:space="preserve"> </w:t>
      </w:r>
      <w:r w:rsidRPr="00B3051E">
        <w:rPr>
          <w:rFonts w:ascii="David" w:hAnsi="David" w:cs="David"/>
          <w:rtl/>
        </w:rPr>
        <w:t>רשאי לדרוש מהקבלן</w:t>
      </w:r>
      <w:r w:rsidR="000D636F" w:rsidRPr="00B3051E">
        <w:rPr>
          <w:rFonts w:ascii="David" w:hAnsi="David" w:cs="David"/>
          <w:rtl/>
        </w:rPr>
        <w:t xml:space="preserve"> </w:t>
      </w:r>
      <w:r w:rsidRPr="00B3051E">
        <w:rPr>
          <w:rFonts w:ascii="David" w:hAnsi="David" w:cs="David"/>
          <w:rtl/>
        </w:rPr>
        <w:t>תיקון</w:t>
      </w:r>
      <w:r w:rsidR="0065408E" w:rsidRPr="00B3051E">
        <w:rPr>
          <w:rFonts w:ascii="David" w:hAnsi="David" w:cs="David"/>
          <w:rtl/>
        </w:rPr>
        <w:t>,</w:t>
      </w:r>
      <w:r w:rsidRPr="00B3051E">
        <w:rPr>
          <w:rFonts w:ascii="David" w:hAnsi="David" w:cs="David"/>
          <w:rtl/>
        </w:rPr>
        <w:t xml:space="preserve"> שינוי</w:t>
      </w:r>
      <w:r w:rsidR="000D636F" w:rsidRPr="00B3051E">
        <w:rPr>
          <w:rFonts w:ascii="David" w:hAnsi="David" w:cs="David"/>
          <w:rtl/>
        </w:rPr>
        <w:t xml:space="preserve"> </w:t>
      </w:r>
      <w:r w:rsidRPr="00B3051E">
        <w:rPr>
          <w:rFonts w:ascii="David" w:hAnsi="David" w:cs="David"/>
          <w:rtl/>
        </w:rPr>
        <w:t>של</w:t>
      </w:r>
      <w:r w:rsidR="000D636F" w:rsidRPr="00B3051E">
        <w:rPr>
          <w:rFonts w:ascii="David" w:hAnsi="David" w:cs="David"/>
          <w:rtl/>
        </w:rPr>
        <w:t xml:space="preserve"> </w:t>
      </w:r>
      <w:r w:rsidRPr="00B3051E">
        <w:rPr>
          <w:rFonts w:ascii="David" w:hAnsi="David" w:cs="David"/>
          <w:rtl/>
        </w:rPr>
        <w:t>עבודות</w:t>
      </w:r>
      <w:r w:rsidR="000D636F" w:rsidRPr="00B3051E">
        <w:rPr>
          <w:rFonts w:ascii="David" w:hAnsi="David" w:cs="David"/>
          <w:rtl/>
        </w:rPr>
        <w:t xml:space="preserve"> </w:t>
      </w:r>
      <w:r w:rsidRPr="00B3051E">
        <w:rPr>
          <w:rFonts w:ascii="David" w:hAnsi="David" w:cs="David"/>
          <w:rtl/>
        </w:rPr>
        <w:t>אשר</w:t>
      </w:r>
      <w:r w:rsidR="000D636F" w:rsidRPr="00B3051E">
        <w:rPr>
          <w:rFonts w:ascii="David" w:hAnsi="David" w:cs="David"/>
          <w:rtl/>
        </w:rPr>
        <w:t xml:space="preserve"> </w:t>
      </w:r>
      <w:r w:rsidRPr="00B3051E">
        <w:rPr>
          <w:rFonts w:ascii="David" w:hAnsi="David" w:cs="David"/>
          <w:rtl/>
        </w:rPr>
        <w:t>לא בוצעו</w:t>
      </w:r>
      <w:r w:rsidR="000D636F" w:rsidRPr="00B3051E">
        <w:rPr>
          <w:rFonts w:ascii="David" w:hAnsi="David" w:cs="David"/>
          <w:rtl/>
        </w:rPr>
        <w:t xml:space="preserve"> </w:t>
      </w:r>
      <w:r w:rsidRPr="00B3051E">
        <w:rPr>
          <w:rFonts w:ascii="David" w:hAnsi="David" w:cs="David"/>
          <w:rtl/>
        </w:rPr>
        <w:t>בהתאם למפרט הטכני</w:t>
      </w:r>
      <w:r w:rsidR="000D636F" w:rsidRPr="00B3051E">
        <w:rPr>
          <w:rFonts w:ascii="David" w:hAnsi="David" w:cs="David"/>
          <w:rtl/>
        </w:rPr>
        <w:t xml:space="preserve"> </w:t>
      </w:r>
      <w:r w:rsidRPr="00B3051E">
        <w:rPr>
          <w:rFonts w:ascii="David" w:hAnsi="David" w:cs="David"/>
          <w:rtl/>
        </w:rPr>
        <w:t>או להוראותיו ו/או בוצע תוך שימוש בחומרים בלתי מתאימים</w:t>
      </w:r>
      <w:r w:rsidR="0065408E" w:rsidRPr="00B3051E">
        <w:rPr>
          <w:rFonts w:ascii="David" w:hAnsi="David" w:cs="David"/>
          <w:rtl/>
        </w:rPr>
        <w:t>,</w:t>
      </w:r>
      <w:r w:rsidRPr="00B3051E">
        <w:rPr>
          <w:rFonts w:ascii="David" w:hAnsi="David" w:cs="David"/>
          <w:rtl/>
        </w:rPr>
        <w:t xml:space="preserve"> והקבלן</w:t>
      </w:r>
      <w:r w:rsidR="000D636F" w:rsidRPr="00B3051E">
        <w:rPr>
          <w:rFonts w:ascii="David" w:hAnsi="David" w:cs="David"/>
          <w:rtl/>
        </w:rPr>
        <w:t xml:space="preserve"> </w:t>
      </w:r>
      <w:r w:rsidRPr="00B3051E">
        <w:rPr>
          <w:rFonts w:ascii="David" w:hAnsi="David" w:cs="David"/>
          <w:rtl/>
        </w:rPr>
        <w:t xml:space="preserve">יהיה חייב לבצע את הוראות המנהל ולתקן את הליקויים תוך </w:t>
      </w:r>
      <w:r w:rsidRPr="00B3051E">
        <w:rPr>
          <w:rFonts w:ascii="David" w:hAnsi="David" w:cs="David"/>
        </w:rPr>
        <w:t>24</w:t>
      </w:r>
      <w:r w:rsidRPr="00B3051E">
        <w:rPr>
          <w:rFonts w:ascii="David" w:hAnsi="David" w:cs="David"/>
          <w:rtl/>
        </w:rPr>
        <w:t xml:space="preserve"> שעות וכל ההוצאות תהינה על חשבון הקבלן. עבודות בהם יש ליקוי המהווה סכנה לחיי אדם</w:t>
      </w:r>
      <w:r w:rsidR="0065408E" w:rsidRPr="00B3051E">
        <w:rPr>
          <w:rFonts w:ascii="David" w:hAnsi="David" w:cs="David"/>
          <w:rtl/>
        </w:rPr>
        <w:t>,</w:t>
      </w:r>
      <w:r w:rsidRPr="00B3051E">
        <w:rPr>
          <w:rFonts w:ascii="David" w:hAnsi="David" w:cs="David"/>
          <w:rtl/>
        </w:rPr>
        <w:t xml:space="preserve"> יתוקנו</w:t>
      </w:r>
      <w:r w:rsidR="000D636F" w:rsidRPr="00B3051E">
        <w:rPr>
          <w:rFonts w:ascii="David" w:hAnsi="David" w:cs="David"/>
          <w:rtl/>
        </w:rPr>
        <w:t xml:space="preserve"> </w:t>
      </w:r>
      <w:r w:rsidRPr="00B3051E">
        <w:rPr>
          <w:rFonts w:ascii="David" w:hAnsi="David" w:cs="David"/>
          <w:rtl/>
        </w:rPr>
        <w:t xml:space="preserve">הליקויים מיידית. </w:t>
      </w:r>
    </w:p>
    <w:p w14:paraId="3F83F6FA" w14:textId="54C8BC39" w:rsidR="00BC1DDC" w:rsidRPr="00B3051E"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3051E">
        <w:rPr>
          <w:rFonts w:ascii="David" w:hAnsi="David" w:cs="David"/>
          <w:rtl/>
        </w:rPr>
        <w:t>המנהל יהיה רשאי לפסול כל עבודה ו/או מוצר ו/או ציוד ו/או חומר</w:t>
      </w:r>
      <w:r w:rsidR="0065408E" w:rsidRPr="00B3051E">
        <w:rPr>
          <w:rFonts w:ascii="David" w:hAnsi="David" w:cs="David"/>
          <w:rtl/>
        </w:rPr>
        <w:t>,</w:t>
      </w:r>
      <w:r w:rsidRPr="00B3051E">
        <w:rPr>
          <w:rFonts w:ascii="David" w:hAnsi="David" w:cs="David"/>
          <w:rtl/>
        </w:rPr>
        <w:t xml:space="preserve"> הנראה לו כבלתי מתאים</w:t>
      </w:r>
      <w:r w:rsidR="0065408E" w:rsidRPr="00B3051E">
        <w:rPr>
          <w:rFonts w:ascii="David" w:hAnsi="David" w:cs="David"/>
          <w:rtl/>
        </w:rPr>
        <w:t>,</w:t>
      </w:r>
      <w:r w:rsidRPr="00B3051E">
        <w:rPr>
          <w:rFonts w:ascii="David" w:hAnsi="David" w:cs="David"/>
          <w:rtl/>
        </w:rPr>
        <w:t xml:space="preserve"> וכן להורות על ביצוע חוזר של</w:t>
      </w:r>
      <w:r w:rsidR="000D636F" w:rsidRPr="00B3051E">
        <w:rPr>
          <w:rFonts w:ascii="David" w:hAnsi="David" w:cs="David"/>
          <w:rtl/>
        </w:rPr>
        <w:t xml:space="preserve"> </w:t>
      </w:r>
      <w:r w:rsidRPr="00B3051E">
        <w:rPr>
          <w:rFonts w:ascii="David" w:hAnsi="David" w:cs="David"/>
          <w:rtl/>
        </w:rPr>
        <w:t>עבודה ו/או הבאת חומרים</w:t>
      </w:r>
      <w:r w:rsidR="000D636F" w:rsidRPr="00B3051E">
        <w:rPr>
          <w:rFonts w:ascii="David" w:hAnsi="David" w:cs="David"/>
          <w:rtl/>
        </w:rPr>
        <w:t xml:space="preserve"> </w:t>
      </w:r>
      <w:r w:rsidRPr="00B3051E">
        <w:rPr>
          <w:rFonts w:ascii="David" w:hAnsi="David" w:cs="David"/>
          <w:rtl/>
        </w:rPr>
        <w:t>ו/או מוצרים ו/או ציוד מתאימים במקום אלו שנפסלו.</w:t>
      </w:r>
      <w:r w:rsidR="000D636F" w:rsidRPr="00B3051E">
        <w:rPr>
          <w:rFonts w:ascii="David" w:hAnsi="David" w:cs="David"/>
          <w:rtl/>
        </w:rPr>
        <w:t xml:space="preserve"> </w:t>
      </w:r>
    </w:p>
    <w:p w14:paraId="44A6B52E" w14:textId="3F2493DB" w:rsidR="00BC1DDC" w:rsidRPr="00B3051E"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3051E">
        <w:rPr>
          <w:rFonts w:ascii="David" w:hAnsi="David" w:cs="David"/>
          <w:rtl/>
        </w:rPr>
        <w:t>המנהל</w:t>
      </w:r>
      <w:r w:rsidR="000D636F" w:rsidRPr="00B3051E">
        <w:rPr>
          <w:rFonts w:ascii="David" w:hAnsi="David" w:cs="David"/>
          <w:rtl/>
        </w:rPr>
        <w:t xml:space="preserve"> </w:t>
      </w:r>
      <w:r w:rsidRPr="00B3051E">
        <w:rPr>
          <w:rFonts w:ascii="David" w:hAnsi="David" w:cs="David"/>
          <w:rtl/>
        </w:rPr>
        <w:t>יהיה רשאי להפסיק את העבודה בכלל</w:t>
      </w:r>
      <w:r w:rsidR="0065408E" w:rsidRPr="00B3051E">
        <w:rPr>
          <w:rFonts w:ascii="David" w:hAnsi="David" w:cs="David"/>
          <w:rtl/>
        </w:rPr>
        <w:t>,</w:t>
      </w:r>
      <w:r w:rsidRPr="00B3051E">
        <w:rPr>
          <w:rFonts w:ascii="David" w:hAnsi="David" w:cs="David"/>
          <w:rtl/>
        </w:rPr>
        <w:t xml:space="preserve"> או חלק ממנה או עבודה במקצוע מסוים</w:t>
      </w:r>
      <w:r w:rsidR="0065408E" w:rsidRPr="00B3051E">
        <w:rPr>
          <w:rFonts w:ascii="David" w:hAnsi="David" w:cs="David"/>
          <w:rtl/>
        </w:rPr>
        <w:t>,</w:t>
      </w:r>
      <w:r w:rsidRPr="00B3051E">
        <w:rPr>
          <w:rFonts w:ascii="David" w:hAnsi="David" w:cs="David"/>
          <w:rtl/>
        </w:rPr>
        <w:t xml:space="preserve"> אם לפי דעתו אין</w:t>
      </w:r>
      <w:r w:rsidR="000D636F" w:rsidRPr="00B3051E">
        <w:rPr>
          <w:rFonts w:ascii="David" w:hAnsi="David" w:cs="David"/>
          <w:rtl/>
        </w:rPr>
        <w:t xml:space="preserve"> </w:t>
      </w:r>
      <w:r w:rsidRPr="00B3051E">
        <w:rPr>
          <w:rFonts w:ascii="David" w:hAnsi="David" w:cs="David"/>
          <w:rtl/>
        </w:rPr>
        <w:t>העבודה</w:t>
      </w:r>
      <w:r w:rsidR="000D636F" w:rsidRPr="00B3051E">
        <w:rPr>
          <w:rFonts w:ascii="David" w:hAnsi="David" w:cs="David"/>
          <w:rtl/>
        </w:rPr>
        <w:t xml:space="preserve">  </w:t>
      </w:r>
      <w:r w:rsidRPr="00B3051E">
        <w:rPr>
          <w:rFonts w:ascii="David" w:hAnsi="David" w:cs="David"/>
          <w:rtl/>
        </w:rPr>
        <w:t>נעשית</w:t>
      </w:r>
      <w:r w:rsidR="000D636F" w:rsidRPr="00B3051E">
        <w:rPr>
          <w:rFonts w:ascii="David" w:hAnsi="David" w:cs="David"/>
          <w:rtl/>
        </w:rPr>
        <w:t xml:space="preserve"> </w:t>
      </w:r>
      <w:r w:rsidRPr="00B3051E">
        <w:rPr>
          <w:rFonts w:ascii="David" w:hAnsi="David" w:cs="David"/>
          <w:rtl/>
        </w:rPr>
        <w:t xml:space="preserve"> בהתאם למפרט</w:t>
      </w:r>
      <w:r w:rsidR="000D636F" w:rsidRPr="00B3051E">
        <w:rPr>
          <w:rFonts w:ascii="David" w:hAnsi="David" w:cs="David"/>
          <w:rtl/>
        </w:rPr>
        <w:t xml:space="preserve"> </w:t>
      </w:r>
      <w:r w:rsidRPr="00B3051E">
        <w:rPr>
          <w:rFonts w:ascii="David" w:hAnsi="David" w:cs="David"/>
          <w:rtl/>
        </w:rPr>
        <w:t>הטכני</w:t>
      </w:r>
      <w:r w:rsidR="000D636F" w:rsidRPr="00B3051E">
        <w:rPr>
          <w:rFonts w:ascii="David" w:hAnsi="David" w:cs="David"/>
          <w:rtl/>
        </w:rPr>
        <w:t xml:space="preserve"> </w:t>
      </w:r>
      <w:r w:rsidRPr="00B3051E">
        <w:rPr>
          <w:rFonts w:ascii="David" w:hAnsi="David" w:cs="David"/>
          <w:rtl/>
        </w:rPr>
        <w:t>או להוראות המהנדס</w:t>
      </w:r>
      <w:r w:rsidR="000D636F" w:rsidRPr="00B3051E">
        <w:rPr>
          <w:rFonts w:ascii="David" w:hAnsi="David" w:cs="David"/>
          <w:rtl/>
        </w:rPr>
        <w:t xml:space="preserve"> </w:t>
      </w:r>
      <w:r w:rsidRPr="00B3051E">
        <w:rPr>
          <w:rFonts w:ascii="David" w:hAnsi="David" w:cs="David"/>
          <w:rtl/>
        </w:rPr>
        <w:t>המכון</w:t>
      </w:r>
      <w:r w:rsidR="000D636F" w:rsidRPr="00B3051E">
        <w:rPr>
          <w:rFonts w:ascii="David" w:hAnsi="David" w:cs="David"/>
          <w:rtl/>
        </w:rPr>
        <w:t xml:space="preserve"> </w:t>
      </w:r>
      <w:r w:rsidRPr="00B3051E">
        <w:rPr>
          <w:rFonts w:ascii="David" w:hAnsi="David" w:cs="David"/>
          <w:rtl/>
        </w:rPr>
        <w:t xml:space="preserve"> ו/או</w:t>
      </w:r>
      <w:r w:rsidR="000D636F" w:rsidRPr="00B3051E">
        <w:rPr>
          <w:rFonts w:ascii="David" w:hAnsi="David" w:cs="David"/>
          <w:rtl/>
        </w:rPr>
        <w:t xml:space="preserve"> </w:t>
      </w:r>
      <w:r w:rsidRPr="00B3051E">
        <w:rPr>
          <w:rFonts w:ascii="David" w:hAnsi="David" w:cs="David"/>
          <w:rtl/>
        </w:rPr>
        <w:t>אין</w:t>
      </w:r>
      <w:r w:rsidR="000D636F" w:rsidRPr="00B3051E">
        <w:rPr>
          <w:rFonts w:ascii="David" w:hAnsi="David" w:cs="David"/>
          <w:rtl/>
        </w:rPr>
        <w:t xml:space="preserve"> </w:t>
      </w:r>
      <w:r w:rsidRPr="00B3051E">
        <w:rPr>
          <w:rFonts w:ascii="David" w:hAnsi="David" w:cs="David"/>
          <w:rtl/>
        </w:rPr>
        <w:t>החמורים /ציוד המסופקים תואמים את המפורט במפרט הטכני .</w:t>
      </w:r>
      <w:r w:rsidR="000D636F" w:rsidRPr="00B3051E">
        <w:rPr>
          <w:rFonts w:ascii="David" w:hAnsi="David" w:cs="David"/>
          <w:rtl/>
        </w:rPr>
        <w:t xml:space="preserve"> </w:t>
      </w:r>
    </w:p>
    <w:p w14:paraId="4A816FD1" w14:textId="55D5DCAC" w:rsidR="00BC1DDC" w:rsidRPr="00B3051E" w:rsidRDefault="00B15439" w:rsidP="00C93C87">
      <w:pPr>
        <w:pStyle w:val="aff2"/>
        <w:widowControl w:val="0"/>
        <w:numPr>
          <w:ilvl w:val="2"/>
          <w:numId w:val="6"/>
        </w:numPr>
        <w:bidi/>
        <w:spacing w:after="240" w:line="300" w:lineRule="exact"/>
        <w:ind w:left="1559" w:hanging="839"/>
        <w:contextualSpacing w:val="0"/>
        <w:jc w:val="both"/>
        <w:rPr>
          <w:rFonts w:ascii="David" w:hAnsi="David" w:cs="David"/>
        </w:rPr>
      </w:pPr>
      <w:r w:rsidRPr="00B3051E">
        <w:rPr>
          <w:rFonts w:ascii="David" w:hAnsi="David" w:cs="David"/>
          <w:rtl/>
        </w:rPr>
        <w:t>המנהל</w:t>
      </w:r>
      <w:r w:rsidR="000D636F" w:rsidRPr="00B3051E">
        <w:rPr>
          <w:rFonts w:ascii="David" w:hAnsi="David" w:cs="David"/>
          <w:rtl/>
        </w:rPr>
        <w:t xml:space="preserve"> </w:t>
      </w:r>
      <w:r w:rsidRPr="00B3051E">
        <w:rPr>
          <w:rFonts w:ascii="David" w:hAnsi="David" w:cs="David"/>
          <w:rtl/>
        </w:rPr>
        <w:t>יהיה הקובע היחיד והאחרון בכל שאלה שתתעורר</w:t>
      </w:r>
      <w:r w:rsidR="000D636F" w:rsidRPr="00B3051E">
        <w:rPr>
          <w:rFonts w:ascii="David" w:hAnsi="David" w:cs="David"/>
          <w:rtl/>
        </w:rPr>
        <w:t xml:space="preserve"> </w:t>
      </w:r>
      <w:r w:rsidRPr="00B3051E">
        <w:rPr>
          <w:rFonts w:ascii="David" w:hAnsi="David" w:cs="David"/>
          <w:rtl/>
        </w:rPr>
        <w:t>ביחס</w:t>
      </w:r>
      <w:r w:rsidR="000D636F" w:rsidRPr="00B3051E">
        <w:rPr>
          <w:rFonts w:ascii="David" w:hAnsi="David" w:cs="David"/>
          <w:rtl/>
        </w:rPr>
        <w:t xml:space="preserve"> </w:t>
      </w:r>
      <w:r w:rsidRPr="00B3051E">
        <w:rPr>
          <w:rFonts w:ascii="David" w:hAnsi="David" w:cs="David"/>
          <w:rtl/>
        </w:rPr>
        <w:t>לחומרים/ציוד</w:t>
      </w:r>
      <w:r w:rsidR="0065408E" w:rsidRPr="00B3051E">
        <w:rPr>
          <w:rFonts w:ascii="David" w:hAnsi="David" w:cs="David"/>
          <w:rtl/>
        </w:rPr>
        <w:t>,</w:t>
      </w:r>
      <w:r w:rsidR="000D636F" w:rsidRPr="00B3051E">
        <w:rPr>
          <w:rFonts w:ascii="David" w:hAnsi="David" w:cs="David"/>
          <w:rtl/>
        </w:rPr>
        <w:t xml:space="preserve"> </w:t>
      </w:r>
      <w:r w:rsidRPr="00B3051E">
        <w:rPr>
          <w:rFonts w:ascii="David" w:hAnsi="David" w:cs="David"/>
          <w:rtl/>
        </w:rPr>
        <w:t>לטיב</w:t>
      </w:r>
      <w:r w:rsidR="000D636F" w:rsidRPr="00B3051E">
        <w:rPr>
          <w:rFonts w:ascii="David" w:hAnsi="David" w:cs="David"/>
          <w:rtl/>
        </w:rPr>
        <w:t xml:space="preserve"> </w:t>
      </w:r>
      <w:r w:rsidRPr="00B3051E">
        <w:rPr>
          <w:rFonts w:ascii="David" w:hAnsi="David" w:cs="David"/>
          <w:rtl/>
        </w:rPr>
        <w:t>העבודות ולאופן ביצוען. שום דבר האמור בסעיף זה</w:t>
      </w:r>
      <w:r w:rsidR="0065408E" w:rsidRPr="00B3051E">
        <w:rPr>
          <w:rFonts w:ascii="David" w:hAnsi="David" w:cs="David"/>
          <w:rtl/>
        </w:rPr>
        <w:t>,</w:t>
      </w:r>
      <w:r w:rsidRPr="00B3051E">
        <w:rPr>
          <w:rFonts w:ascii="David" w:hAnsi="David" w:cs="David"/>
          <w:rtl/>
        </w:rPr>
        <w:t xml:space="preserve"> ושום מעשה או מחדל מצד המנהל לא יפטרו את הקבלן</w:t>
      </w:r>
      <w:r w:rsidR="000D636F" w:rsidRPr="00B3051E">
        <w:rPr>
          <w:rFonts w:ascii="David" w:hAnsi="David" w:cs="David"/>
          <w:rtl/>
        </w:rPr>
        <w:t xml:space="preserve"> </w:t>
      </w:r>
      <w:r w:rsidRPr="00B3051E">
        <w:rPr>
          <w:rFonts w:ascii="David" w:hAnsi="David" w:cs="David"/>
          <w:rtl/>
        </w:rPr>
        <w:t>מאחריותו למילוי תנאי</w:t>
      </w:r>
      <w:r w:rsidR="000D636F" w:rsidRPr="00B3051E">
        <w:rPr>
          <w:rFonts w:ascii="David" w:hAnsi="David" w:cs="David"/>
          <w:rtl/>
        </w:rPr>
        <w:t xml:space="preserve"> </w:t>
      </w:r>
      <w:r w:rsidRPr="00B3051E">
        <w:rPr>
          <w:rFonts w:ascii="David" w:hAnsi="David" w:cs="David"/>
          <w:rtl/>
        </w:rPr>
        <w:t>הסכם</w:t>
      </w:r>
      <w:r w:rsidR="000D636F" w:rsidRPr="00B3051E">
        <w:rPr>
          <w:rFonts w:ascii="David" w:hAnsi="David" w:cs="David"/>
          <w:rtl/>
        </w:rPr>
        <w:t xml:space="preserve"> </w:t>
      </w:r>
      <w:r w:rsidRPr="00B3051E">
        <w:rPr>
          <w:rFonts w:ascii="David" w:hAnsi="David" w:cs="David"/>
          <w:rtl/>
        </w:rPr>
        <w:t>זה ולבצוע</w:t>
      </w:r>
      <w:r w:rsidR="000D636F" w:rsidRPr="00B3051E">
        <w:rPr>
          <w:rFonts w:ascii="David" w:hAnsi="David" w:cs="David"/>
          <w:rtl/>
        </w:rPr>
        <w:t xml:space="preserve"> </w:t>
      </w:r>
      <w:r w:rsidRPr="00B3051E">
        <w:rPr>
          <w:rFonts w:ascii="David" w:hAnsi="David" w:cs="David"/>
          <w:rtl/>
        </w:rPr>
        <w:t>העבודות</w:t>
      </w:r>
      <w:r w:rsidR="000D636F" w:rsidRPr="00B3051E">
        <w:rPr>
          <w:rFonts w:ascii="David" w:hAnsi="David" w:cs="David"/>
          <w:rtl/>
        </w:rPr>
        <w:t xml:space="preserve"> </w:t>
      </w:r>
      <w:r w:rsidRPr="00B3051E">
        <w:rPr>
          <w:rFonts w:ascii="David" w:hAnsi="David" w:cs="David"/>
          <w:rtl/>
        </w:rPr>
        <w:t>בהתאם להוראותיו ולא יטיל</w:t>
      </w:r>
      <w:r w:rsidR="000D636F" w:rsidRPr="00B3051E">
        <w:rPr>
          <w:rFonts w:ascii="David" w:hAnsi="David" w:cs="David"/>
          <w:rtl/>
        </w:rPr>
        <w:t xml:space="preserve"> </w:t>
      </w:r>
      <w:r w:rsidRPr="00B3051E">
        <w:rPr>
          <w:rFonts w:ascii="David" w:hAnsi="David" w:cs="David"/>
          <w:rtl/>
        </w:rPr>
        <w:t>על המנהל</w:t>
      </w:r>
      <w:r w:rsidR="000D636F" w:rsidRPr="00B3051E">
        <w:rPr>
          <w:rFonts w:ascii="David" w:hAnsi="David" w:cs="David"/>
          <w:rtl/>
        </w:rPr>
        <w:t xml:space="preserve"> </w:t>
      </w:r>
      <w:r w:rsidRPr="00B3051E">
        <w:rPr>
          <w:rFonts w:ascii="David" w:hAnsi="David" w:cs="David"/>
          <w:rtl/>
        </w:rPr>
        <w:t xml:space="preserve">אחריות כל שהיא בקשר לכך. </w:t>
      </w:r>
    </w:p>
    <w:p w14:paraId="62AB710D" w14:textId="76C5FD49" w:rsidR="00BC1DDC" w:rsidRPr="00B3051E" w:rsidRDefault="00B15439" w:rsidP="00C93C87">
      <w:pPr>
        <w:pStyle w:val="aff2"/>
        <w:widowControl w:val="0"/>
        <w:numPr>
          <w:ilvl w:val="0"/>
          <w:numId w:val="6"/>
        </w:numPr>
        <w:bidi/>
        <w:spacing w:after="240" w:line="300" w:lineRule="exact"/>
        <w:ind w:left="0" w:hanging="567"/>
        <w:contextualSpacing w:val="0"/>
        <w:jc w:val="both"/>
        <w:rPr>
          <w:rFonts w:ascii="David" w:eastAsia="David" w:hAnsi="David" w:cs="David"/>
          <w:b/>
          <w:bCs/>
          <w:u w:val="single" w:color="000000"/>
        </w:rPr>
      </w:pPr>
      <w:r w:rsidRPr="00B3051E">
        <w:rPr>
          <w:rFonts w:ascii="David" w:eastAsia="David" w:hAnsi="David" w:cs="David"/>
          <w:b/>
          <w:bCs/>
          <w:u w:val="single" w:color="000000"/>
          <w:rtl/>
        </w:rPr>
        <w:t>כללי:</w:t>
      </w:r>
      <w:r w:rsidR="000D636F" w:rsidRPr="00B3051E">
        <w:rPr>
          <w:rFonts w:ascii="David" w:eastAsia="David" w:hAnsi="David" w:cs="David"/>
          <w:b/>
          <w:bCs/>
          <w:u w:val="single" w:color="000000"/>
          <w:rtl/>
        </w:rPr>
        <w:t xml:space="preserve">  </w:t>
      </w:r>
    </w:p>
    <w:p w14:paraId="661CEE8A" w14:textId="49BCB3BA"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הסכמת הצדדים לסטות מתנאי הסכם זה במקרה מסוים</w:t>
      </w:r>
      <w:r w:rsidR="0065408E" w:rsidRPr="00B3051E">
        <w:rPr>
          <w:rFonts w:ascii="David" w:hAnsi="David" w:cs="David"/>
          <w:rtl/>
        </w:rPr>
        <w:t>,</w:t>
      </w:r>
      <w:r w:rsidRPr="00B3051E">
        <w:rPr>
          <w:rFonts w:ascii="David" w:hAnsi="David" w:cs="David"/>
          <w:rtl/>
        </w:rPr>
        <w:t xml:space="preserve"> או הנחה</w:t>
      </w:r>
      <w:r w:rsidR="0065408E" w:rsidRPr="00B3051E">
        <w:rPr>
          <w:rFonts w:ascii="David" w:hAnsi="David" w:cs="David"/>
          <w:rtl/>
        </w:rPr>
        <w:t>,</w:t>
      </w:r>
      <w:r w:rsidRPr="00B3051E">
        <w:rPr>
          <w:rFonts w:ascii="David" w:hAnsi="David" w:cs="David"/>
          <w:rtl/>
        </w:rPr>
        <w:t xml:space="preserve"> או דחייה שניתנה</w:t>
      </w:r>
      <w:r w:rsidR="000D636F" w:rsidRPr="00B3051E">
        <w:rPr>
          <w:rFonts w:ascii="David" w:hAnsi="David" w:cs="David"/>
          <w:rtl/>
        </w:rPr>
        <w:t xml:space="preserve"> </w:t>
      </w:r>
      <w:r w:rsidRPr="00B3051E">
        <w:rPr>
          <w:rFonts w:ascii="David" w:hAnsi="David" w:cs="David"/>
          <w:rtl/>
        </w:rPr>
        <w:t>לצד אחד לא יהוו תקדים למקרה אחר .</w:t>
      </w:r>
      <w:r w:rsidR="000D636F" w:rsidRPr="00B3051E">
        <w:rPr>
          <w:rFonts w:ascii="David" w:hAnsi="David" w:cs="David"/>
          <w:rtl/>
        </w:rPr>
        <w:t xml:space="preserve"> </w:t>
      </w:r>
    </w:p>
    <w:p w14:paraId="7EF816C5" w14:textId="673AF574"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לא</w:t>
      </w:r>
      <w:r w:rsidR="000D636F" w:rsidRPr="00B3051E">
        <w:rPr>
          <w:rFonts w:ascii="David" w:hAnsi="David" w:cs="David"/>
          <w:rtl/>
        </w:rPr>
        <w:t xml:space="preserve"> </w:t>
      </w:r>
      <w:r w:rsidRPr="00B3051E">
        <w:rPr>
          <w:rFonts w:ascii="David" w:hAnsi="David" w:cs="David"/>
          <w:rtl/>
        </w:rPr>
        <w:t>השתמשו הצדדים במקרה מסוים</w:t>
      </w:r>
      <w:r w:rsidR="0065408E" w:rsidRPr="00B3051E">
        <w:rPr>
          <w:rFonts w:ascii="David" w:hAnsi="David" w:cs="David"/>
          <w:rtl/>
        </w:rPr>
        <w:t>,</w:t>
      </w:r>
      <w:r w:rsidRPr="00B3051E">
        <w:rPr>
          <w:rFonts w:ascii="David" w:hAnsi="David" w:cs="David"/>
          <w:rtl/>
        </w:rPr>
        <w:t xml:space="preserve"> בזכויות הנתונות בידם על פי הסכם זה</w:t>
      </w:r>
      <w:r w:rsidR="0065408E" w:rsidRPr="00B3051E">
        <w:rPr>
          <w:rFonts w:ascii="David" w:hAnsi="David" w:cs="David"/>
          <w:rtl/>
        </w:rPr>
        <w:t>,</w:t>
      </w:r>
      <w:r w:rsidRPr="00B3051E">
        <w:rPr>
          <w:rFonts w:ascii="David" w:hAnsi="David" w:cs="David"/>
          <w:rtl/>
        </w:rPr>
        <w:t xml:space="preserve"> אין לראות בכך הקלה או ויתור על אותן הזכויות במקרה אחר ואין ללמוד מהתנהגות זו הקלה או ויתור כלשהו על זכויות הצדדים וסמכויות המפקח כמותנה בהסכם זה.</w:t>
      </w:r>
      <w:r w:rsidR="000D636F" w:rsidRPr="00B3051E">
        <w:rPr>
          <w:rFonts w:ascii="David" w:hAnsi="David" w:cs="David"/>
          <w:rtl/>
        </w:rPr>
        <w:t xml:space="preserve"> </w:t>
      </w:r>
    </w:p>
    <w:p w14:paraId="0E8E8053" w14:textId="43852550"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הסכם זה</w:t>
      </w:r>
      <w:r w:rsidR="000D636F" w:rsidRPr="00B3051E">
        <w:rPr>
          <w:rFonts w:ascii="David" w:hAnsi="David" w:cs="David"/>
          <w:rtl/>
        </w:rPr>
        <w:t xml:space="preserve"> </w:t>
      </w:r>
      <w:r w:rsidRPr="00B3051E">
        <w:rPr>
          <w:rFonts w:ascii="David" w:hAnsi="David" w:cs="David"/>
          <w:rtl/>
        </w:rPr>
        <w:t>ממצה את כל אשר הוסכם בין הצדדים</w:t>
      </w:r>
      <w:r w:rsidR="000D636F" w:rsidRPr="00B3051E">
        <w:rPr>
          <w:rFonts w:ascii="David" w:hAnsi="David" w:cs="David"/>
          <w:rtl/>
        </w:rPr>
        <w:t xml:space="preserve"> </w:t>
      </w:r>
      <w:r w:rsidRPr="00B3051E">
        <w:rPr>
          <w:rFonts w:ascii="David" w:hAnsi="David" w:cs="David"/>
          <w:rtl/>
        </w:rPr>
        <w:t>ואת היחסים המשפטיים ביניהם והוא מבטל כל הסכם</w:t>
      </w:r>
      <w:r w:rsidR="0065408E" w:rsidRPr="00B3051E">
        <w:rPr>
          <w:rFonts w:ascii="David" w:hAnsi="David" w:cs="David"/>
          <w:rtl/>
        </w:rPr>
        <w:t>,</w:t>
      </w:r>
      <w:r w:rsidRPr="00B3051E">
        <w:rPr>
          <w:rFonts w:ascii="David" w:hAnsi="David" w:cs="David"/>
          <w:rtl/>
        </w:rPr>
        <w:t xml:space="preserve"> מצג ו/או הסכמה קודמים שנעשו</w:t>
      </w:r>
      <w:r w:rsidR="0065408E" w:rsidRPr="00B3051E">
        <w:rPr>
          <w:rFonts w:ascii="David" w:hAnsi="David" w:cs="David"/>
          <w:rtl/>
        </w:rPr>
        <w:t>,</w:t>
      </w:r>
      <w:r w:rsidRPr="00B3051E">
        <w:rPr>
          <w:rFonts w:ascii="David" w:hAnsi="David" w:cs="David"/>
          <w:rtl/>
        </w:rPr>
        <w:t xml:space="preserve"> אם</w:t>
      </w:r>
      <w:r w:rsidR="000D636F" w:rsidRPr="00B3051E">
        <w:rPr>
          <w:rFonts w:ascii="David" w:hAnsi="David" w:cs="David"/>
          <w:rtl/>
        </w:rPr>
        <w:t xml:space="preserve"> </w:t>
      </w:r>
      <w:r w:rsidRPr="00B3051E">
        <w:rPr>
          <w:rFonts w:ascii="David" w:hAnsi="David" w:cs="David"/>
          <w:rtl/>
        </w:rPr>
        <w:t>נעשו</w:t>
      </w:r>
      <w:r w:rsidR="0065408E" w:rsidRPr="00B3051E">
        <w:rPr>
          <w:rFonts w:ascii="David" w:hAnsi="David" w:cs="David"/>
          <w:rtl/>
        </w:rPr>
        <w:t>,</w:t>
      </w:r>
      <w:r w:rsidRPr="00B3051E">
        <w:rPr>
          <w:rFonts w:ascii="David" w:hAnsi="David" w:cs="David"/>
          <w:rtl/>
        </w:rPr>
        <w:t xml:space="preserve"> בין בכתב ובין בעל</w:t>
      </w:r>
      <w:r w:rsidR="000D636F" w:rsidRPr="00B3051E">
        <w:rPr>
          <w:rFonts w:ascii="David" w:hAnsi="David" w:cs="David"/>
          <w:rtl/>
        </w:rPr>
        <w:t xml:space="preserve"> </w:t>
      </w:r>
      <w:r w:rsidRPr="00B3051E">
        <w:rPr>
          <w:rFonts w:ascii="David" w:hAnsi="David" w:cs="David"/>
          <w:rtl/>
        </w:rPr>
        <w:t>פה</w:t>
      </w:r>
      <w:r w:rsidR="0065408E" w:rsidRPr="00B3051E">
        <w:rPr>
          <w:rFonts w:ascii="David" w:hAnsi="David" w:cs="David"/>
          <w:rtl/>
        </w:rPr>
        <w:t>,</w:t>
      </w:r>
      <w:r w:rsidRPr="00B3051E">
        <w:rPr>
          <w:rFonts w:ascii="David" w:hAnsi="David" w:cs="David"/>
          <w:rtl/>
        </w:rPr>
        <w:t xml:space="preserve"> על</w:t>
      </w:r>
      <w:r w:rsidR="000D636F" w:rsidRPr="00B3051E">
        <w:rPr>
          <w:rFonts w:ascii="David" w:hAnsi="David" w:cs="David"/>
          <w:rtl/>
        </w:rPr>
        <w:t xml:space="preserve"> </w:t>
      </w:r>
      <w:r w:rsidRPr="00B3051E">
        <w:rPr>
          <w:rFonts w:ascii="David" w:hAnsi="David" w:cs="David"/>
          <w:rtl/>
        </w:rPr>
        <w:t>ידי מי מהצדדים.</w:t>
      </w:r>
      <w:r w:rsidR="000D636F" w:rsidRPr="00B3051E">
        <w:rPr>
          <w:rFonts w:ascii="David" w:hAnsi="David" w:cs="David"/>
          <w:rtl/>
        </w:rPr>
        <w:t xml:space="preserve"> </w:t>
      </w:r>
    </w:p>
    <w:p w14:paraId="0BDDB444" w14:textId="2F305570"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כל</w:t>
      </w:r>
      <w:r w:rsidR="000D636F" w:rsidRPr="00B3051E">
        <w:rPr>
          <w:rFonts w:ascii="David" w:hAnsi="David" w:cs="David"/>
          <w:rtl/>
        </w:rPr>
        <w:t xml:space="preserve"> </w:t>
      </w:r>
      <w:r w:rsidRPr="00B3051E">
        <w:rPr>
          <w:rFonts w:ascii="David" w:hAnsi="David" w:cs="David"/>
          <w:rtl/>
        </w:rPr>
        <w:t>שינוי בהסכם זה</w:t>
      </w:r>
      <w:r w:rsidR="000D636F" w:rsidRPr="00B3051E">
        <w:rPr>
          <w:rFonts w:ascii="David" w:hAnsi="David" w:cs="David"/>
          <w:rtl/>
        </w:rPr>
        <w:t xml:space="preserve"> </w:t>
      </w:r>
      <w:r w:rsidRPr="00B3051E">
        <w:rPr>
          <w:rFonts w:ascii="David" w:hAnsi="David" w:cs="David"/>
          <w:rtl/>
        </w:rPr>
        <w:t>או בחלק ממנו ייעשה בכתב בלבד</w:t>
      </w:r>
      <w:r w:rsidR="0065408E" w:rsidRPr="00B3051E">
        <w:rPr>
          <w:rFonts w:ascii="David" w:hAnsi="David" w:cs="David"/>
          <w:rtl/>
        </w:rPr>
        <w:t>,</w:t>
      </w:r>
      <w:r w:rsidRPr="00B3051E">
        <w:rPr>
          <w:rFonts w:ascii="David" w:hAnsi="David" w:cs="David"/>
          <w:rtl/>
        </w:rPr>
        <w:t xml:space="preserve"> ובחתימת הצדדים לו</w:t>
      </w:r>
      <w:r w:rsidR="0065408E" w:rsidRPr="00B3051E">
        <w:rPr>
          <w:rFonts w:ascii="David" w:hAnsi="David" w:cs="David"/>
          <w:rtl/>
        </w:rPr>
        <w:t>,</w:t>
      </w:r>
      <w:r w:rsidRPr="00B3051E">
        <w:rPr>
          <w:rFonts w:ascii="David" w:hAnsi="David" w:cs="David"/>
          <w:rtl/>
        </w:rPr>
        <w:t xml:space="preserve"> וכל עוד</w:t>
      </w:r>
      <w:r w:rsidR="000D636F" w:rsidRPr="00B3051E">
        <w:rPr>
          <w:rFonts w:ascii="David" w:hAnsi="David" w:cs="David"/>
          <w:rtl/>
        </w:rPr>
        <w:t xml:space="preserve"> </w:t>
      </w:r>
      <w:r w:rsidRPr="00B3051E">
        <w:rPr>
          <w:rFonts w:ascii="David" w:hAnsi="David" w:cs="David"/>
          <w:rtl/>
        </w:rPr>
        <w:t>לא נעשה כן</w:t>
      </w:r>
      <w:r w:rsidR="0065408E" w:rsidRPr="00B3051E">
        <w:rPr>
          <w:rFonts w:ascii="David" w:hAnsi="David" w:cs="David"/>
          <w:rtl/>
        </w:rPr>
        <w:t>,</w:t>
      </w:r>
      <w:r w:rsidRPr="00B3051E">
        <w:rPr>
          <w:rFonts w:ascii="David" w:hAnsi="David" w:cs="David"/>
          <w:rtl/>
        </w:rPr>
        <w:t xml:space="preserve"> לא יהיה לו כל תוקף</w:t>
      </w:r>
      <w:r w:rsidR="000D636F" w:rsidRPr="00B3051E">
        <w:rPr>
          <w:rFonts w:ascii="David" w:hAnsi="David" w:cs="David"/>
          <w:rtl/>
        </w:rPr>
        <w:t xml:space="preserve"> </w:t>
      </w:r>
      <w:r w:rsidRPr="00B3051E">
        <w:rPr>
          <w:rFonts w:ascii="David" w:hAnsi="David" w:cs="David"/>
          <w:rtl/>
        </w:rPr>
        <w:t xml:space="preserve">. </w:t>
      </w:r>
    </w:p>
    <w:p w14:paraId="53594C73" w14:textId="128BEDA1"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ארכה</w:t>
      </w:r>
      <w:r w:rsidR="0065408E" w:rsidRPr="00B3051E">
        <w:rPr>
          <w:rFonts w:ascii="David" w:hAnsi="David" w:cs="David"/>
          <w:rtl/>
        </w:rPr>
        <w:t>,</w:t>
      </w:r>
      <w:r w:rsidR="000D636F" w:rsidRPr="00B3051E">
        <w:rPr>
          <w:rFonts w:ascii="David" w:hAnsi="David" w:cs="David"/>
          <w:rtl/>
        </w:rPr>
        <w:t xml:space="preserve"> </w:t>
      </w:r>
      <w:r w:rsidRPr="00B3051E">
        <w:rPr>
          <w:rFonts w:ascii="David" w:hAnsi="David" w:cs="David"/>
          <w:rtl/>
        </w:rPr>
        <w:t>ויתור</w:t>
      </w:r>
      <w:r w:rsidR="0065408E" w:rsidRPr="00B3051E">
        <w:rPr>
          <w:rFonts w:ascii="David" w:hAnsi="David" w:cs="David"/>
          <w:rtl/>
        </w:rPr>
        <w:t>,</w:t>
      </w:r>
      <w:r w:rsidR="000D636F" w:rsidRPr="00B3051E">
        <w:rPr>
          <w:rFonts w:ascii="David" w:hAnsi="David" w:cs="David"/>
          <w:rtl/>
        </w:rPr>
        <w:t xml:space="preserve"> </w:t>
      </w:r>
      <w:r w:rsidRPr="00B3051E">
        <w:rPr>
          <w:rFonts w:ascii="David" w:hAnsi="David" w:cs="David"/>
          <w:rtl/>
        </w:rPr>
        <w:t>הימנעות</w:t>
      </w:r>
      <w:r w:rsidR="000D636F" w:rsidRPr="00B3051E">
        <w:rPr>
          <w:rFonts w:ascii="David" w:hAnsi="David" w:cs="David"/>
          <w:rtl/>
        </w:rPr>
        <w:t xml:space="preserve"> </w:t>
      </w:r>
      <w:r w:rsidRPr="00B3051E">
        <w:rPr>
          <w:rFonts w:ascii="David" w:hAnsi="David" w:cs="David"/>
          <w:rtl/>
        </w:rPr>
        <w:t>מפעולה מצד החברה לא יחייבוה ולא ישמש מניעות לנקיטת זכויותיה</w:t>
      </w:r>
      <w:r w:rsidR="00B3051E">
        <w:rPr>
          <w:rFonts w:ascii="David" w:hAnsi="David" w:cs="David" w:hint="cs"/>
          <w:rtl/>
        </w:rPr>
        <w:t xml:space="preserve">, </w:t>
      </w:r>
      <w:r w:rsidRPr="00B3051E">
        <w:rPr>
          <w:rFonts w:ascii="David" w:hAnsi="David" w:cs="David"/>
          <w:rtl/>
        </w:rPr>
        <w:t>אלא אם כן נעשו בכתב ובמפורש בחתימת מורשי החתימה של החברה.</w:t>
      </w:r>
      <w:r w:rsidR="000D636F" w:rsidRPr="00B3051E">
        <w:rPr>
          <w:rFonts w:ascii="David" w:hAnsi="David" w:cs="David"/>
          <w:rtl/>
        </w:rPr>
        <w:t xml:space="preserve"> </w:t>
      </w:r>
    </w:p>
    <w:p w14:paraId="23D6B703" w14:textId="22E2E4A1"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מובהר בזאת למען הסר כל ספק וזאת מבלי לגרוע ומבלי לפגוע מזכותה של החברה בהתאם להוראות הסכם זה</w:t>
      </w:r>
      <w:r w:rsidR="000D636F" w:rsidRPr="00B3051E">
        <w:rPr>
          <w:rFonts w:ascii="David" w:hAnsi="David" w:cs="David"/>
          <w:rtl/>
        </w:rPr>
        <w:t xml:space="preserve"> </w:t>
      </w:r>
      <w:r w:rsidRPr="00B3051E">
        <w:rPr>
          <w:rFonts w:ascii="David" w:hAnsi="David" w:cs="David"/>
          <w:rtl/>
        </w:rPr>
        <w:t>ו/או בהתאם</w:t>
      </w:r>
      <w:r w:rsidR="000D636F" w:rsidRPr="00B3051E">
        <w:rPr>
          <w:rFonts w:ascii="David" w:hAnsi="David" w:cs="David"/>
          <w:rtl/>
        </w:rPr>
        <w:t xml:space="preserve"> </w:t>
      </w:r>
      <w:r w:rsidRPr="00B3051E">
        <w:rPr>
          <w:rFonts w:ascii="David" w:hAnsi="David" w:cs="David"/>
          <w:rtl/>
        </w:rPr>
        <w:t>להוראות כל דין</w:t>
      </w:r>
      <w:r w:rsidR="000D636F" w:rsidRPr="00B3051E">
        <w:rPr>
          <w:rFonts w:ascii="David" w:hAnsi="David" w:cs="David"/>
          <w:rtl/>
        </w:rPr>
        <w:t xml:space="preserve"> </w:t>
      </w:r>
      <w:r w:rsidRPr="00B3051E">
        <w:rPr>
          <w:rFonts w:ascii="David" w:hAnsi="David" w:cs="David"/>
          <w:rtl/>
        </w:rPr>
        <w:t>כי החברה תהיה זכאית לקזז כל סכום ו/או תשלום מן התמורה לה זכאי הקבלן בהתאם להוראות הסכם זה</w:t>
      </w:r>
      <w:r w:rsidR="0065408E" w:rsidRPr="00B3051E">
        <w:rPr>
          <w:rFonts w:ascii="David" w:hAnsi="David" w:cs="David"/>
          <w:rtl/>
        </w:rPr>
        <w:t>,</w:t>
      </w:r>
      <w:r w:rsidRPr="00B3051E">
        <w:rPr>
          <w:rFonts w:ascii="David" w:hAnsi="David" w:cs="David"/>
          <w:rtl/>
        </w:rPr>
        <w:t xml:space="preserve"> רבות בגין פיצוי</w:t>
      </w:r>
      <w:r w:rsidR="0065408E" w:rsidRPr="00B3051E">
        <w:rPr>
          <w:rFonts w:ascii="David" w:hAnsi="David" w:cs="David"/>
          <w:rtl/>
        </w:rPr>
        <w:t>,</w:t>
      </w:r>
      <w:r w:rsidRPr="00B3051E">
        <w:rPr>
          <w:rFonts w:ascii="David" w:hAnsi="David" w:cs="David"/>
          <w:rtl/>
        </w:rPr>
        <w:t xml:space="preserve"> קנס</w:t>
      </w:r>
      <w:r w:rsidR="0065408E" w:rsidRPr="00B3051E">
        <w:rPr>
          <w:rFonts w:ascii="David" w:hAnsi="David" w:cs="David"/>
          <w:rtl/>
        </w:rPr>
        <w:t>,</w:t>
      </w:r>
      <w:r w:rsidRPr="00B3051E">
        <w:rPr>
          <w:rFonts w:ascii="David" w:hAnsi="David" w:cs="David"/>
          <w:rtl/>
        </w:rPr>
        <w:t xml:space="preserve"> הפרה</w:t>
      </w:r>
      <w:r w:rsidR="0065408E" w:rsidRPr="00B3051E">
        <w:rPr>
          <w:rFonts w:ascii="David" w:hAnsi="David" w:cs="David"/>
          <w:rtl/>
        </w:rPr>
        <w:t>,</w:t>
      </w:r>
      <w:r w:rsidRPr="00B3051E">
        <w:rPr>
          <w:rFonts w:ascii="David" w:hAnsi="David" w:cs="David"/>
          <w:rtl/>
        </w:rPr>
        <w:t xml:space="preserve"> שיפוי</w:t>
      </w:r>
      <w:r w:rsidR="0065408E" w:rsidRPr="00B3051E">
        <w:rPr>
          <w:rFonts w:ascii="David" w:hAnsi="David" w:cs="David"/>
          <w:rtl/>
        </w:rPr>
        <w:t>,</w:t>
      </w:r>
      <w:r w:rsidRPr="00B3051E">
        <w:rPr>
          <w:rFonts w:ascii="David" w:hAnsi="David" w:cs="David"/>
          <w:rtl/>
        </w:rPr>
        <w:t xml:space="preserve"> חוב</w:t>
      </w:r>
      <w:r w:rsidR="0065408E" w:rsidRPr="00B3051E">
        <w:rPr>
          <w:rFonts w:ascii="David" w:hAnsi="David" w:cs="David"/>
          <w:rtl/>
        </w:rPr>
        <w:t>,</w:t>
      </w:r>
      <w:r w:rsidRPr="00B3051E">
        <w:rPr>
          <w:rFonts w:ascii="David" w:hAnsi="David" w:cs="David"/>
          <w:rtl/>
        </w:rPr>
        <w:t xml:space="preserve"> חיוב והשתתפות.</w:t>
      </w:r>
      <w:r w:rsidR="000D636F" w:rsidRPr="00B3051E">
        <w:rPr>
          <w:rFonts w:ascii="David" w:hAnsi="David" w:cs="David"/>
          <w:rtl/>
        </w:rPr>
        <w:t xml:space="preserve"> </w:t>
      </w:r>
    </w:p>
    <w:p w14:paraId="7F37C2C1" w14:textId="6842C0DC"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כתובות הצדדים הן כמפורט במבוא להסכם זה .</w:t>
      </w:r>
      <w:r w:rsidR="000D636F" w:rsidRPr="00B3051E">
        <w:rPr>
          <w:rFonts w:ascii="David" w:hAnsi="David" w:cs="David"/>
          <w:rtl/>
        </w:rPr>
        <w:t xml:space="preserve"> </w:t>
      </w:r>
    </w:p>
    <w:p w14:paraId="1937700F" w14:textId="6AB4982B"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כל הודעה שתישלח על ידי הצדדים על פי הכתובות דלעיל תחשב כמתקבלת תוך</w:t>
      </w:r>
      <w:r w:rsidR="000D636F" w:rsidRPr="00B3051E">
        <w:rPr>
          <w:rFonts w:ascii="David" w:hAnsi="David" w:cs="David"/>
          <w:rtl/>
        </w:rPr>
        <w:t xml:space="preserve"> </w:t>
      </w:r>
      <w:r w:rsidRPr="00B3051E">
        <w:rPr>
          <w:rFonts w:ascii="David" w:hAnsi="David" w:cs="David"/>
        </w:rPr>
        <w:t>72</w:t>
      </w:r>
      <w:r w:rsidR="000D636F" w:rsidRPr="00B3051E">
        <w:rPr>
          <w:rFonts w:ascii="David" w:hAnsi="David" w:cs="David"/>
          <w:rtl/>
        </w:rPr>
        <w:t xml:space="preserve"> </w:t>
      </w:r>
      <w:r w:rsidRPr="00B3051E">
        <w:rPr>
          <w:rFonts w:ascii="David" w:hAnsi="David" w:cs="David"/>
          <w:rtl/>
        </w:rPr>
        <w:t xml:space="preserve">שעות מיום מסירתה כדבר דואר רשום . </w:t>
      </w:r>
    </w:p>
    <w:p w14:paraId="7ED2B25B" w14:textId="2C8E22E2" w:rsidR="00BC1DDC" w:rsidRPr="00B3051E" w:rsidRDefault="00B15439" w:rsidP="00C93C87">
      <w:pPr>
        <w:pStyle w:val="aff2"/>
        <w:widowControl w:val="0"/>
        <w:numPr>
          <w:ilvl w:val="1"/>
          <w:numId w:val="6"/>
        </w:numPr>
        <w:bidi/>
        <w:spacing w:after="240" w:line="300" w:lineRule="exact"/>
        <w:ind w:left="794" w:hanging="794"/>
        <w:contextualSpacing w:val="0"/>
        <w:jc w:val="both"/>
        <w:rPr>
          <w:rFonts w:ascii="David" w:hAnsi="David" w:cs="David"/>
        </w:rPr>
      </w:pPr>
      <w:r w:rsidRPr="00B3051E">
        <w:rPr>
          <w:rFonts w:ascii="David" w:hAnsi="David" w:cs="David"/>
          <w:rtl/>
        </w:rPr>
        <w:t>הצדדים מתחייבים להודיע אחד למשנהו על כל שינוי בכתובתם</w:t>
      </w:r>
      <w:r w:rsidR="0065408E" w:rsidRPr="00B3051E">
        <w:rPr>
          <w:rFonts w:ascii="David" w:hAnsi="David" w:cs="David"/>
          <w:rtl/>
        </w:rPr>
        <w:t>,</w:t>
      </w:r>
      <w:r w:rsidRPr="00B3051E">
        <w:rPr>
          <w:rFonts w:ascii="David" w:hAnsi="David" w:cs="David"/>
          <w:rtl/>
        </w:rPr>
        <w:t xml:space="preserve"> אם יהיה</w:t>
      </w:r>
      <w:r w:rsidR="0065408E" w:rsidRPr="00B3051E">
        <w:rPr>
          <w:rFonts w:ascii="David" w:hAnsi="David" w:cs="David"/>
          <w:rtl/>
        </w:rPr>
        <w:t>,</w:t>
      </w:r>
      <w:r w:rsidRPr="00B3051E">
        <w:rPr>
          <w:rFonts w:ascii="David" w:hAnsi="David" w:cs="David"/>
          <w:rtl/>
        </w:rPr>
        <w:t xml:space="preserve"> והוראות סעיף זה יחולו על הכתובות החדשות . </w:t>
      </w:r>
    </w:p>
    <w:p w14:paraId="74115520" w14:textId="63DD0161" w:rsidR="00BC1DDC" w:rsidRDefault="00B15439" w:rsidP="00C70962">
      <w:pPr>
        <w:widowControl w:val="0"/>
        <w:spacing w:after="0" w:line="289" w:lineRule="auto"/>
        <w:ind w:left="185" w:firstLine="141"/>
        <w:jc w:val="center"/>
      </w:pPr>
      <w:r>
        <w:rPr>
          <w:b/>
          <w:bCs/>
          <w:rtl/>
        </w:rPr>
        <w:t>ולראייה באו הצדדים על החתום :</w:t>
      </w:r>
    </w:p>
    <w:p w14:paraId="57FBA76E" w14:textId="77777777" w:rsidR="00BC1DDC" w:rsidRDefault="00B15439" w:rsidP="00C70962">
      <w:pPr>
        <w:widowControl w:val="0"/>
        <w:spacing w:after="0" w:line="240" w:lineRule="auto"/>
        <w:ind w:left="187" w:right="907" w:firstLine="142"/>
        <w:jc w:val="right"/>
      </w:pPr>
      <w:r>
        <w:rPr>
          <w:sz w:val="12"/>
        </w:rPr>
        <w:t xml:space="preserve"> </w:t>
      </w:r>
    </w:p>
    <w:p w14:paraId="7D9A87DC" w14:textId="54ECA429" w:rsidR="00DB3A37" w:rsidRDefault="00B15439" w:rsidP="00C70962">
      <w:pPr>
        <w:widowControl w:val="0"/>
        <w:spacing w:after="0" w:line="331" w:lineRule="auto"/>
        <w:ind w:left="-993" w:firstLine="0"/>
        <w:jc w:val="center"/>
        <w:rPr>
          <w:rtl/>
        </w:rPr>
      </w:pPr>
      <w:r>
        <w:rPr>
          <w:rtl/>
        </w:rPr>
        <w:t xml:space="preserve">________________ </w:t>
      </w:r>
      <w:r>
        <w:rPr>
          <w:rtl/>
        </w:rPr>
        <w:tab/>
      </w:r>
      <w:r w:rsidR="000D636F">
        <w:rPr>
          <w:rtl/>
        </w:rPr>
        <w:t xml:space="preserve">                      </w:t>
      </w:r>
      <w:r>
        <w:rPr>
          <w:rtl/>
        </w:rPr>
        <w:tab/>
      </w:r>
      <w:r w:rsidR="000D636F">
        <w:rPr>
          <w:rtl/>
        </w:rPr>
        <w:t xml:space="preserve"> </w:t>
      </w:r>
      <w:r>
        <w:rPr>
          <w:rtl/>
        </w:rPr>
        <w:tab/>
      </w:r>
      <w:r w:rsidR="000D636F">
        <w:rPr>
          <w:rtl/>
        </w:rPr>
        <w:t xml:space="preserve">    </w:t>
      </w:r>
      <w:r>
        <w:rPr>
          <w:rtl/>
        </w:rPr>
        <w:t>_________________</w:t>
      </w:r>
      <w:r w:rsidR="000D636F">
        <w:rPr>
          <w:rtl/>
        </w:rPr>
        <w:t xml:space="preserve"> </w:t>
      </w:r>
    </w:p>
    <w:p w14:paraId="6C531C12" w14:textId="0BD3252D" w:rsidR="00BC1DDC" w:rsidRDefault="00DB3A37" w:rsidP="00C70962">
      <w:pPr>
        <w:widowControl w:val="0"/>
        <w:spacing w:after="0" w:line="331" w:lineRule="auto"/>
        <w:ind w:left="-993" w:firstLine="0"/>
      </w:pPr>
      <w:r>
        <w:rPr>
          <w:rFonts w:hint="cs"/>
          <w:rtl/>
        </w:rPr>
        <w:t xml:space="preserve">                                      </w:t>
      </w:r>
      <w:r w:rsidR="00B15439">
        <w:rPr>
          <w:rtl/>
        </w:rPr>
        <w:t xml:space="preserve">החברה </w:t>
      </w:r>
      <w:r w:rsidR="00B15439">
        <w:rPr>
          <w:rFonts w:ascii="Times New Roman" w:eastAsia="Times New Roman" w:hAnsi="Times New Roman" w:cs="Times New Roman"/>
          <w:rtl/>
        </w:rPr>
        <w:tab/>
        <w:t xml:space="preserve"> </w:t>
      </w:r>
      <w:r w:rsidR="00B15439">
        <w:rPr>
          <w:rFonts w:ascii="Times New Roman" w:eastAsia="Times New Roman" w:hAnsi="Times New Roman" w:cs="Times New Roman"/>
          <w:rtl/>
        </w:rPr>
        <w:tab/>
        <w:t xml:space="preserve"> </w:t>
      </w:r>
      <w:r w:rsidR="00B15439">
        <w:rPr>
          <w:rFonts w:ascii="Times New Roman" w:eastAsia="Times New Roman" w:hAnsi="Times New Roman" w:cs="Times New Roman"/>
          <w:rtl/>
        </w:rPr>
        <w:tab/>
        <w:t xml:space="preserve"> </w:t>
      </w:r>
      <w:r w:rsidR="00B15439">
        <w:rPr>
          <w:rFonts w:ascii="Times New Roman" w:eastAsia="Times New Roman" w:hAnsi="Times New Roman" w:cs="Times New Roman"/>
          <w:rtl/>
        </w:rPr>
        <w:tab/>
        <w:t xml:space="preserve"> </w:t>
      </w:r>
      <w:r w:rsidR="00B15439">
        <w:rPr>
          <w:rFonts w:ascii="Times New Roman" w:eastAsia="Times New Roman" w:hAnsi="Times New Roman" w:cs="Times New Roman"/>
          <w:rtl/>
        </w:rPr>
        <w:tab/>
      </w:r>
      <w:r>
        <w:rPr>
          <w:rFonts w:ascii="Times New Roman" w:eastAsia="Times New Roman" w:hAnsi="Times New Roman" w:cs="Times New Roman" w:hint="cs"/>
          <w:rtl/>
        </w:rPr>
        <w:t xml:space="preserve">    </w:t>
      </w:r>
      <w:r w:rsidR="00B15439">
        <w:rPr>
          <w:rFonts w:ascii="Times New Roman" w:eastAsia="Times New Roman" w:hAnsi="Times New Roman" w:cs="Times New Roman"/>
          <w:rtl/>
        </w:rPr>
        <w:t xml:space="preserve"> </w:t>
      </w:r>
      <w:r w:rsidR="00B15439">
        <w:rPr>
          <w:rFonts w:ascii="Times New Roman" w:eastAsia="Times New Roman" w:hAnsi="Times New Roman" w:cs="Times New Roman"/>
          <w:rtl/>
        </w:rPr>
        <w:tab/>
      </w:r>
      <w:r w:rsidR="000D636F">
        <w:rPr>
          <w:rFonts w:ascii="Times New Roman" w:eastAsia="Times New Roman" w:hAnsi="Times New Roman" w:cs="Times New Roman"/>
          <w:rtl/>
        </w:rPr>
        <w:t xml:space="preserve"> </w:t>
      </w:r>
      <w:r w:rsidR="00B15439">
        <w:rPr>
          <w:rtl/>
        </w:rPr>
        <w:t xml:space="preserve"> </w:t>
      </w:r>
      <w:r>
        <w:rPr>
          <w:rFonts w:hint="cs"/>
          <w:rtl/>
        </w:rPr>
        <w:t xml:space="preserve">   </w:t>
      </w:r>
      <w:r w:rsidR="00B15439">
        <w:rPr>
          <w:rtl/>
        </w:rPr>
        <w:t>הקבלן</w:t>
      </w:r>
    </w:p>
    <w:p w14:paraId="10A9172F" w14:textId="77777777" w:rsidR="00BC1DDC" w:rsidRPr="00DB3A37" w:rsidRDefault="00B15439" w:rsidP="00C70962">
      <w:pPr>
        <w:pStyle w:val="aff2"/>
        <w:widowControl w:val="0"/>
        <w:bidi/>
        <w:spacing w:after="240" w:line="300" w:lineRule="exact"/>
        <w:ind w:left="0"/>
        <w:contextualSpacing w:val="0"/>
        <w:jc w:val="both"/>
        <w:rPr>
          <w:rFonts w:ascii="David" w:eastAsia="David" w:hAnsi="David" w:cs="David"/>
        </w:rPr>
      </w:pPr>
      <w:r w:rsidRPr="00DB3A37">
        <w:rPr>
          <w:rFonts w:ascii="David" w:eastAsia="David" w:hAnsi="David" w:cs="David"/>
          <w:rtl/>
        </w:rPr>
        <w:t xml:space="preserve">אני הח"מ עו"ד _______________ מאשר בזאת כי ההסכם נחתם על ידי מורשי החתימה של הקבל ן וכי חתימות דלעיל מחייבות את הקבלן לכל דבר ועניין . </w:t>
      </w:r>
    </w:p>
    <w:p w14:paraId="2AD4A9CA" w14:textId="7820FB2B" w:rsidR="00DB3A37" w:rsidRDefault="00B15439" w:rsidP="00C70962">
      <w:pPr>
        <w:pStyle w:val="aff2"/>
        <w:widowControl w:val="0"/>
        <w:bidi/>
        <w:ind w:left="794" w:firstLine="646"/>
        <w:contextualSpacing w:val="0"/>
        <w:jc w:val="both"/>
        <w:rPr>
          <w:rFonts w:ascii="David" w:hAnsi="David" w:cs="David"/>
          <w:rtl/>
        </w:rPr>
      </w:pPr>
      <w:r>
        <w:rPr>
          <w:rtl/>
        </w:rPr>
        <w:t xml:space="preserve"> </w:t>
      </w:r>
      <w:r w:rsidR="00DB3A37">
        <w:rPr>
          <w:rtl/>
        </w:rPr>
        <w:tab/>
      </w:r>
      <w:r w:rsidR="00DB3A37">
        <w:rPr>
          <w:rtl/>
        </w:rPr>
        <w:tab/>
      </w:r>
      <w:r w:rsidR="00DB3A37">
        <w:rPr>
          <w:rtl/>
        </w:rPr>
        <w:tab/>
      </w:r>
      <w:r w:rsidR="00DB3A37">
        <w:rPr>
          <w:rtl/>
        </w:rPr>
        <w:tab/>
      </w:r>
      <w:r w:rsidR="00DB3A37">
        <w:rPr>
          <w:rtl/>
        </w:rPr>
        <w:tab/>
      </w:r>
      <w:r w:rsidR="00DB3A37">
        <w:rPr>
          <w:rtl/>
        </w:rPr>
        <w:tab/>
      </w:r>
      <w:r w:rsidR="00DB3A37">
        <w:rPr>
          <w:rtl/>
        </w:rPr>
        <w:tab/>
      </w:r>
      <w:r w:rsidRPr="00DB3A37">
        <w:rPr>
          <w:rFonts w:ascii="David" w:hAnsi="David" w:cs="David"/>
          <w:rtl/>
        </w:rPr>
        <w:t>__________________</w:t>
      </w:r>
    </w:p>
    <w:p w14:paraId="41EB3127" w14:textId="720905A4" w:rsidR="00BC1DDC" w:rsidRPr="00DB3A37" w:rsidRDefault="00B15439" w:rsidP="00C70962">
      <w:pPr>
        <w:pStyle w:val="aff2"/>
        <w:widowControl w:val="0"/>
        <w:bidi/>
        <w:spacing w:after="240" w:line="300" w:lineRule="exact"/>
        <w:ind w:left="794" w:firstLine="646"/>
        <w:contextualSpacing w:val="0"/>
        <w:jc w:val="both"/>
        <w:rPr>
          <w:rFonts w:ascii="David" w:hAnsi="David" w:cs="David"/>
        </w:rPr>
      </w:pPr>
      <w:r w:rsidRPr="00DB3A37">
        <w:rPr>
          <w:rFonts w:ascii="David" w:hAnsi="David" w:cs="David"/>
          <w:rtl/>
        </w:rPr>
        <w:t>_</w:t>
      </w:r>
      <w:r w:rsidR="000D636F" w:rsidRPr="00DB3A37">
        <w:rPr>
          <w:rFonts w:ascii="David" w:hAnsi="David" w:cs="David"/>
          <w:rtl/>
        </w:rPr>
        <w:t xml:space="preserve"> </w:t>
      </w:r>
      <w:r w:rsidRPr="00DB3A37">
        <w:rPr>
          <w:rFonts w:ascii="David" w:hAnsi="David" w:cs="David"/>
          <w:rtl/>
        </w:rPr>
        <w:t xml:space="preserve"> </w:t>
      </w:r>
      <w:r w:rsidRPr="00DB3A37">
        <w:rPr>
          <w:rFonts w:ascii="David" w:hAnsi="David" w:cs="David"/>
          <w:rtl/>
        </w:rPr>
        <w:tab/>
        <w:t xml:space="preserve"> </w:t>
      </w:r>
      <w:r w:rsidRPr="00DB3A37">
        <w:rPr>
          <w:rFonts w:ascii="David" w:hAnsi="David" w:cs="David"/>
          <w:rtl/>
        </w:rPr>
        <w:tab/>
        <w:t xml:space="preserve"> </w:t>
      </w:r>
      <w:r w:rsidRPr="00DB3A37">
        <w:rPr>
          <w:rFonts w:ascii="David" w:hAnsi="David" w:cs="David"/>
          <w:rtl/>
        </w:rPr>
        <w:tab/>
        <w:t xml:space="preserve"> </w:t>
      </w:r>
      <w:r w:rsidRPr="00DB3A37">
        <w:rPr>
          <w:rFonts w:ascii="David" w:hAnsi="David" w:cs="David"/>
          <w:rtl/>
        </w:rPr>
        <w:tab/>
        <w:t xml:space="preserve"> </w:t>
      </w:r>
      <w:r w:rsidRPr="00DB3A37">
        <w:rPr>
          <w:rFonts w:ascii="David" w:hAnsi="David" w:cs="David"/>
          <w:rtl/>
        </w:rPr>
        <w:tab/>
        <w:t xml:space="preserve"> </w:t>
      </w:r>
      <w:r w:rsidRPr="00DB3A37">
        <w:rPr>
          <w:rFonts w:ascii="David" w:hAnsi="David" w:cs="David"/>
          <w:rtl/>
        </w:rPr>
        <w:tab/>
      </w:r>
      <w:r w:rsidR="000D636F" w:rsidRPr="00DB3A37">
        <w:rPr>
          <w:rFonts w:ascii="David" w:hAnsi="David" w:cs="David"/>
          <w:rtl/>
        </w:rPr>
        <w:t xml:space="preserve">    </w:t>
      </w:r>
      <w:r w:rsidRPr="00DB3A37">
        <w:rPr>
          <w:rFonts w:ascii="David" w:hAnsi="David" w:cs="David"/>
          <w:rtl/>
        </w:rPr>
        <w:t xml:space="preserve"> </w:t>
      </w:r>
      <w:r w:rsidR="00DB3A37">
        <w:rPr>
          <w:rFonts w:ascii="David" w:hAnsi="David" w:cs="David" w:hint="cs"/>
          <w:rtl/>
        </w:rPr>
        <w:t xml:space="preserve">             </w:t>
      </w:r>
      <w:r w:rsidRPr="00DB3A37">
        <w:rPr>
          <w:rFonts w:ascii="David" w:hAnsi="David" w:cs="David"/>
          <w:rtl/>
        </w:rPr>
        <w:t>חתימה וחותמת .</w:t>
      </w:r>
      <w:r w:rsidR="000D636F" w:rsidRPr="00DB3A37">
        <w:rPr>
          <w:rFonts w:ascii="David" w:hAnsi="David" w:cs="David"/>
          <w:rtl/>
        </w:rPr>
        <w:t xml:space="preserve"> </w:t>
      </w:r>
    </w:p>
    <w:p w14:paraId="4BD128AC" w14:textId="02AE72E3" w:rsidR="00CB6B66" w:rsidRDefault="00CB6B66">
      <w:pPr>
        <w:bidi w:val="0"/>
        <w:spacing w:after="160" w:line="278" w:lineRule="auto"/>
        <w:ind w:left="0" w:firstLine="0"/>
        <w:jc w:val="left"/>
      </w:pPr>
      <w:r>
        <w:br w:type="page"/>
      </w:r>
    </w:p>
    <w:p w14:paraId="435A85DF" w14:textId="7C7910E1" w:rsidR="00BC1DDC" w:rsidRDefault="00B15439" w:rsidP="0065423C">
      <w:pPr>
        <w:spacing w:after="0" w:line="248" w:lineRule="auto"/>
        <w:ind w:left="3172" w:right="-426" w:hanging="10"/>
        <w:jc w:val="right"/>
      </w:pPr>
      <w:r>
        <w:rPr>
          <w:b/>
          <w:bCs/>
          <w:sz w:val="28"/>
          <w:szCs w:val="28"/>
          <w:u w:val="single" w:color="000000"/>
          <w:rtl/>
        </w:rPr>
        <w:t xml:space="preserve">נספח א' </w:t>
      </w:r>
    </w:p>
    <w:p w14:paraId="02CE903C" w14:textId="77777777" w:rsidR="00BC1DDC" w:rsidRDefault="00B15439">
      <w:pPr>
        <w:bidi w:val="0"/>
        <w:spacing w:after="18" w:line="259" w:lineRule="auto"/>
        <w:ind w:left="952" w:firstLine="0"/>
        <w:jc w:val="center"/>
      </w:pPr>
      <w:r>
        <w:rPr>
          <w:b/>
          <w:sz w:val="28"/>
        </w:rPr>
        <w:t xml:space="preserve"> </w:t>
      </w:r>
    </w:p>
    <w:p w14:paraId="6A2A006E" w14:textId="516C5F07" w:rsidR="00644D51" w:rsidRPr="00E64EDC" w:rsidRDefault="00644D51" w:rsidP="00644D51">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49800791" w14:textId="79AF7FFA" w:rsidR="00BC1DDC" w:rsidRDefault="00B15439" w:rsidP="00DB3A37">
      <w:pPr>
        <w:pStyle w:val="2d"/>
        <w:spacing w:after="0"/>
        <w:ind w:left="10" w:right="0"/>
        <w:rPr>
          <w:rtl/>
        </w:rPr>
      </w:pPr>
      <w:r>
        <w:rPr>
          <w:rFonts w:ascii="Times New Roman" w:eastAsia="Times New Roman" w:hAnsi="Times New Roman" w:cs="Times New Roman"/>
          <w:bCs/>
          <w:sz w:val="28"/>
          <w:szCs w:val="28"/>
          <w:rtl/>
        </w:rPr>
        <w:t xml:space="preserve"> </w:t>
      </w:r>
      <w:r>
        <w:rPr>
          <w:bCs/>
          <w:sz w:val="28"/>
          <w:szCs w:val="28"/>
          <w:u w:val="single" w:color="000000"/>
          <w:rtl/>
        </w:rPr>
        <w:t xml:space="preserve">טופס הצעת משתתף במכרז פומבי מס' </w:t>
      </w:r>
      <w:r w:rsidR="00B256C7">
        <w:rPr>
          <w:rFonts w:hint="cs"/>
          <w:bCs/>
          <w:sz w:val="28"/>
          <w:szCs w:val="28"/>
          <w:u w:val="single" w:color="000000"/>
          <w:rtl/>
        </w:rPr>
        <w:t>2-2026</w:t>
      </w:r>
      <w:r>
        <w:rPr>
          <w:bCs/>
          <w:sz w:val="28"/>
          <w:szCs w:val="28"/>
          <w:u w:val="single" w:color="000000"/>
          <w:rtl/>
        </w:rPr>
        <w:t xml:space="preserve"> </w:t>
      </w:r>
    </w:p>
    <w:p w14:paraId="5A636E63" w14:textId="77777777" w:rsidR="00644D51" w:rsidRDefault="00644D51" w:rsidP="00AA3CF0">
      <w:pPr>
        <w:spacing w:after="28"/>
        <w:ind w:left="11"/>
        <w:rPr>
          <w:rtl/>
        </w:rPr>
      </w:pPr>
    </w:p>
    <w:p w14:paraId="0C9B10A8" w14:textId="75B2D76B" w:rsidR="00BC1DDC" w:rsidRDefault="00B15439" w:rsidP="00AA3CF0">
      <w:pPr>
        <w:spacing w:after="28"/>
        <w:ind w:left="11"/>
      </w:pPr>
      <w:r>
        <w:rPr>
          <w:rtl/>
        </w:rPr>
        <w:t>אני הח</w:t>
      </w:r>
      <w:r>
        <w:rPr>
          <w:rFonts w:ascii="Times New Roman" w:eastAsia="Times New Roman" w:hAnsi="Times New Roman" w:cs="Times New Roman"/>
          <w:rtl/>
        </w:rPr>
        <w:t>"</w:t>
      </w:r>
      <w:r>
        <w:rPr>
          <w:rtl/>
        </w:rPr>
        <w:t>מ</w:t>
      </w:r>
      <w:r w:rsidR="0065408E">
        <w:rPr>
          <w:rtl/>
        </w:rPr>
        <w:t>,</w:t>
      </w:r>
      <w:r>
        <w:rPr>
          <w:rFonts w:ascii="Times New Roman" w:eastAsia="Times New Roman" w:hAnsi="Times New Roman" w:cs="Times New Roman"/>
          <w:rtl/>
        </w:rPr>
        <w:t xml:space="preserve"> __________________________________ </w:t>
      </w:r>
      <w:r>
        <w:rPr>
          <w:rtl/>
        </w:rPr>
        <w:t>מאשר בזה כי קראתי</w:t>
      </w:r>
      <w:r w:rsidR="0065408E">
        <w:rPr>
          <w:rtl/>
        </w:rPr>
        <w:t>,</w:t>
      </w:r>
      <w:r>
        <w:rPr>
          <w:rFonts w:ascii="Times New Roman" w:eastAsia="Times New Roman" w:hAnsi="Times New Roman" w:cs="Times New Roman"/>
          <w:rtl/>
        </w:rPr>
        <w:t xml:space="preserve"> </w:t>
      </w:r>
      <w:r>
        <w:rPr>
          <w:rtl/>
        </w:rPr>
        <w:t xml:space="preserve">עיינתי ובדקתי את כל מסמכי מכרז פומבי מס' </w:t>
      </w:r>
      <w:r w:rsidR="00B256C7">
        <w:rPr>
          <w:rFonts w:hint="cs"/>
          <w:rtl/>
        </w:rPr>
        <w:t>2-2026</w:t>
      </w:r>
      <w:r w:rsidR="00DB3A37">
        <w:rPr>
          <w:rFonts w:hint="cs"/>
          <w:b/>
          <w:bCs/>
          <w:u w:val="single" w:color="000000"/>
          <w:rtl/>
        </w:rPr>
        <w:t xml:space="preserve"> </w:t>
      </w:r>
      <w:r w:rsidR="00AA3CF0" w:rsidRPr="00AA3CF0">
        <w:rPr>
          <w:rFonts w:hint="cs"/>
          <w:rtl/>
        </w:rPr>
        <w:t xml:space="preserve">לשיפוץ מערכת </w:t>
      </w:r>
      <w:r w:rsidR="00AA3CF0" w:rsidRPr="00AA3CF0">
        <w:rPr>
          <w:rFonts w:hint="cs"/>
        </w:rPr>
        <w:t>UV</w:t>
      </w:r>
      <w:r w:rsidR="00AA3CF0" w:rsidRPr="00AA3CF0">
        <w:rPr>
          <w:rFonts w:hint="cs"/>
          <w:rtl/>
        </w:rPr>
        <w:t xml:space="preserve"> במכון טיהור השפכים כפר סבא הוד השרון המיועדת לטיהור מי הקולחין עד לרמה שלישונית</w:t>
      </w:r>
      <w:r w:rsidR="0065408E">
        <w:rPr>
          <w:rtl/>
        </w:rPr>
        <w:t>,</w:t>
      </w:r>
      <w:r>
        <w:rPr>
          <w:rFonts w:ascii="Times New Roman" w:eastAsia="Times New Roman" w:hAnsi="Times New Roman" w:cs="Times New Roman"/>
          <w:rtl/>
        </w:rPr>
        <w:t xml:space="preserve"> </w:t>
      </w:r>
      <w:r>
        <w:rPr>
          <w:rtl/>
        </w:rPr>
        <w:t xml:space="preserve">וכי הנני מסכים להם ומתחייב לפעול על פיהם. </w:t>
      </w:r>
    </w:p>
    <w:p w14:paraId="33DABB4C" w14:textId="77777777" w:rsidR="00BC1DDC" w:rsidRDefault="00B15439">
      <w:pPr>
        <w:bidi w:val="0"/>
        <w:spacing w:after="0" w:line="259" w:lineRule="auto"/>
        <w:ind w:left="0" w:right="63" w:firstLine="0"/>
        <w:jc w:val="right"/>
      </w:pPr>
      <w:r>
        <w:t xml:space="preserve"> </w:t>
      </w:r>
    </w:p>
    <w:p w14:paraId="69502A46" w14:textId="1370CC55" w:rsidR="00BC1DDC" w:rsidRDefault="00B15439">
      <w:pPr>
        <w:spacing w:after="3" w:line="261" w:lineRule="auto"/>
        <w:ind w:left="15" w:hanging="10"/>
        <w:jc w:val="left"/>
        <w:rPr>
          <w:rtl/>
        </w:rPr>
      </w:pPr>
      <w:r>
        <w:rPr>
          <w:rtl/>
        </w:rPr>
        <w:t>הנני מציע :</w:t>
      </w:r>
      <w:r w:rsidR="000D636F">
        <w:rPr>
          <w:rtl/>
        </w:rPr>
        <w:t xml:space="preserve"> </w:t>
      </w:r>
    </w:p>
    <w:p w14:paraId="5F3AA4EE" w14:textId="77777777" w:rsidR="00AA3CF0" w:rsidRDefault="00AA3CF0">
      <w:pPr>
        <w:spacing w:after="3" w:line="261" w:lineRule="auto"/>
        <w:ind w:left="15" w:hanging="10"/>
        <w:jc w:val="left"/>
        <w:rPr>
          <w:rtl/>
        </w:rPr>
      </w:pPr>
    </w:p>
    <w:p w14:paraId="256BC6FD" w14:textId="77777777" w:rsidR="00AA3CF0" w:rsidRDefault="00AA3CF0" w:rsidP="00C93C87">
      <w:pPr>
        <w:pStyle w:val="aff2"/>
        <w:widowControl w:val="0"/>
        <w:numPr>
          <w:ilvl w:val="0"/>
          <w:numId w:val="160"/>
        </w:numPr>
        <w:tabs>
          <w:tab w:val="left" w:pos="2636"/>
        </w:tabs>
        <w:overflowPunct w:val="0"/>
        <w:autoSpaceDE w:val="0"/>
        <w:autoSpaceDN w:val="0"/>
        <w:bidi/>
        <w:adjustRightInd w:val="0"/>
        <w:spacing w:after="240" w:line="300" w:lineRule="exact"/>
        <w:contextualSpacing w:val="0"/>
        <w:textAlignment w:val="baseline"/>
        <w:rPr>
          <w:rFonts w:ascii="David" w:eastAsia="David" w:hAnsi="David" w:cs="David"/>
          <w:b/>
          <w:bCs/>
          <w:u w:val="single"/>
          <w:rtl/>
        </w:rPr>
      </w:pPr>
      <w:r w:rsidRPr="00376599">
        <w:rPr>
          <w:rFonts w:ascii="David" w:hAnsi="David" w:cs="David"/>
          <w:b/>
          <w:bCs/>
          <w:u w:val="single"/>
          <w:rtl/>
        </w:rPr>
        <w:t xml:space="preserve">פרק א' </w:t>
      </w:r>
      <w:r w:rsidRPr="00376599">
        <w:rPr>
          <w:rFonts w:ascii="David" w:hAnsi="David" w:cs="David" w:hint="cs"/>
          <w:b/>
          <w:bCs/>
          <w:u w:val="single"/>
          <w:rtl/>
        </w:rPr>
        <w:t xml:space="preserve"> -</w:t>
      </w:r>
      <w:r w:rsidRPr="00376599">
        <w:rPr>
          <w:rFonts w:eastAsia="Calibri" w:cs="David" w:hint="cs"/>
          <w:b/>
          <w:bCs/>
          <w:u w:val="single"/>
          <w:rtl/>
          <w:lang w:eastAsia="he-IL"/>
        </w:rPr>
        <w:t xml:space="preserve">  </w:t>
      </w:r>
      <w:r w:rsidRPr="00376599">
        <w:rPr>
          <w:rFonts w:ascii="David" w:eastAsia="David" w:hAnsi="David" w:cs="David"/>
          <w:b/>
          <w:bCs/>
          <w:u w:val="single"/>
          <w:rtl/>
        </w:rPr>
        <w:t xml:space="preserve">המחיר עבור ביצוע עבודות השיפוץ </w:t>
      </w:r>
      <w:r w:rsidRPr="00376599">
        <w:rPr>
          <w:rFonts w:ascii="David" w:eastAsia="David" w:hAnsi="David" w:cs="David" w:hint="cs"/>
          <w:b/>
          <w:bCs/>
          <w:u w:val="single"/>
          <w:rtl/>
        </w:rPr>
        <w:t xml:space="preserve">. </w:t>
      </w:r>
      <w:r>
        <w:rPr>
          <w:rFonts w:ascii="David" w:eastAsia="David" w:hAnsi="David" w:cs="David" w:hint="cs"/>
          <w:b/>
          <w:bCs/>
          <w:u w:val="single"/>
          <w:rtl/>
        </w:rPr>
        <w:t xml:space="preserve"> </w:t>
      </w:r>
    </w:p>
    <w:p w14:paraId="2F612568" w14:textId="77777777" w:rsidR="00644D51" w:rsidRDefault="00AA3CF0"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644D51">
        <w:rPr>
          <w:rFonts w:ascii="David" w:hAnsi="David" w:cs="David" w:hint="cs"/>
          <w:rtl/>
        </w:rPr>
        <w:t xml:space="preserve">בגין ביצוע עבודות השיפוץ של מערכת </w:t>
      </w:r>
      <w:r w:rsidRPr="00644D51">
        <w:rPr>
          <w:rFonts w:ascii="David" w:hAnsi="David" w:cs="David" w:hint="cs"/>
        </w:rPr>
        <w:t>UV</w:t>
      </w:r>
      <w:r w:rsidRPr="00644D51">
        <w:rPr>
          <w:rFonts w:ascii="David" w:hAnsi="David" w:cs="David" w:hint="cs"/>
          <w:rtl/>
        </w:rPr>
        <w:t xml:space="preserve"> במכון טיהור השפכים כפר סבא הוד השרון המיועדת לטיהור מי הקולחין עד לרמה שלישונית בהתאם למפורט במפרט הטכני המסומן כנספח ג' להסכם ההתקשרות סך השווה ל-</w:t>
      </w:r>
    </w:p>
    <w:p w14:paraId="63EC3513" w14:textId="1DADCB68" w:rsidR="00AA3CF0" w:rsidRPr="00644D51" w:rsidRDefault="00AA3CF0"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644D51">
        <w:rPr>
          <w:rFonts w:ascii="David" w:hAnsi="David" w:cs="David" w:hint="cs"/>
          <w:rtl/>
        </w:rPr>
        <w:t xml:space="preserve"> ___________________ ₪ (במילים : __________________________ שקלים חדשים) בתוספת מע"מ על פי  שיעורו בדין.  </w:t>
      </w:r>
    </w:p>
    <w:p w14:paraId="1D7A68F7" w14:textId="77777777" w:rsidR="00AA3CF0" w:rsidRPr="00AA3CF0" w:rsidRDefault="00AA3CF0" w:rsidP="00C93C87">
      <w:pPr>
        <w:pStyle w:val="aff2"/>
        <w:widowControl w:val="0"/>
        <w:numPr>
          <w:ilvl w:val="0"/>
          <w:numId w:val="160"/>
        </w:numPr>
        <w:tabs>
          <w:tab w:val="left" w:pos="2636"/>
        </w:tabs>
        <w:overflowPunct w:val="0"/>
        <w:autoSpaceDE w:val="0"/>
        <w:autoSpaceDN w:val="0"/>
        <w:bidi/>
        <w:adjustRightInd w:val="0"/>
        <w:spacing w:after="240" w:line="300" w:lineRule="exact"/>
        <w:contextualSpacing w:val="0"/>
        <w:textAlignment w:val="baseline"/>
        <w:rPr>
          <w:rFonts w:ascii="David" w:hAnsi="David" w:cs="David"/>
          <w:b/>
          <w:bCs/>
          <w:u w:val="single"/>
          <w:rtl/>
        </w:rPr>
      </w:pPr>
      <w:r w:rsidRPr="00376599">
        <w:rPr>
          <w:rFonts w:ascii="David" w:hAnsi="David" w:cs="David"/>
          <w:b/>
          <w:bCs/>
          <w:u w:val="single"/>
          <w:rtl/>
        </w:rPr>
        <w:t xml:space="preserve">פרק </w:t>
      </w:r>
      <w:r w:rsidRPr="00376599">
        <w:rPr>
          <w:rFonts w:ascii="David" w:hAnsi="David" w:cs="David" w:hint="cs"/>
          <w:b/>
          <w:bCs/>
          <w:u w:val="single"/>
          <w:rtl/>
        </w:rPr>
        <w:t>ב</w:t>
      </w:r>
      <w:r w:rsidRPr="00376599">
        <w:rPr>
          <w:rFonts w:ascii="David" w:hAnsi="David" w:cs="David"/>
          <w:b/>
          <w:bCs/>
          <w:u w:val="single"/>
          <w:rtl/>
        </w:rPr>
        <w:t xml:space="preserve">' </w:t>
      </w:r>
      <w:r w:rsidRPr="000C235B">
        <w:rPr>
          <w:rFonts w:ascii="David" w:hAnsi="David" w:cs="David"/>
          <w:b/>
          <w:bCs/>
          <w:u w:val="single"/>
          <w:rtl/>
        </w:rPr>
        <w:t>–</w:t>
      </w:r>
      <w:r w:rsidRPr="00376599">
        <w:rPr>
          <w:rFonts w:ascii="David" w:hAnsi="David" w:cs="David" w:hint="cs"/>
          <w:b/>
          <w:bCs/>
          <w:u w:val="single"/>
          <w:rtl/>
        </w:rPr>
        <w:t xml:space="preserve"> </w:t>
      </w:r>
      <w:r w:rsidRPr="00AA3CF0">
        <w:rPr>
          <w:rFonts w:ascii="David" w:hAnsi="David" w:cs="David" w:hint="cs"/>
          <w:b/>
          <w:bCs/>
          <w:u w:val="single"/>
          <w:rtl/>
        </w:rPr>
        <w:t xml:space="preserve">מחיר </w:t>
      </w:r>
      <w:r w:rsidRPr="00AA3CF0">
        <w:rPr>
          <w:rFonts w:ascii="David" w:hAnsi="David" w:cs="David"/>
          <w:b/>
          <w:bCs/>
          <w:u w:val="single"/>
          <w:rtl/>
        </w:rPr>
        <w:t xml:space="preserve">עלות אחזקה חודשית </w:t>
      </w:r>
      <w:r w:rsidRPr="00AA3CF0">
        <w:rPr>
          <w:rFonts w:ascii="David" w:hAnsi="David" w:cs="David" w:hint="cs"/>
          <w:b/>
          <w:bCs/>
          <w:u w:val="single"/>
          <w:rtl/>
        </w:rPr>
        <w:t>.</w:t>
      </w:r>
    </w:p>
    <w:p w14:paraId="73624531" w14:textId="77777777" w:rsidR="00644D51" w:rsidRDefault="00AA3CF0"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644D51">
        <w:rPr>
          <w:rFonts w:ascii="David" w:hAnsi="David" w:cs="David" w:hint="cs"/>
          <w:rtl/>
        </w:rPr>
        <w:t xml:space="preserve">בגין ביצוע עבודות אחזקה (תחזוקה מונעת ושבר) למערכת </w:t>
      </w:r>
      <w:r w:rsidRPr="00644D51">
        <w:rPr>
          <w:rFonts w:ascii="David" w:hAnsi="David" w:cs="David" w:hint="cs"/>
        </w:rPr>
        <w:t>UV</w:t>
      </w:r>
      <w:r w:rsidRPr="00644D51">
        <w:rPr>
          <w:rFonts w:ascii="David" w:hAnsi="David" w:cs="David" w:hint="cs"/>
          <w:rtl/>
        </w:rPr>
        <w:t xml:space="preserve"> במכון טיהור השפכים כפר סבא הוד השרון המיועדת לטיהור מי הקולחין עד לרמה שלישונית בהתאם למפורט במפרט הטכני המסומן כנספח ג' להסכם ההתקשרות סך השווה ל-</w:t>
      </w:r>
    </w:p>
    <w:p w14:paraId="0E21EC7B" w14:textId="5A5E6C01" w:rsidR="00AA3CF0" w:rsidRPr="00644D51" w:rsidRDefault="00AA3CF0"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644D51">
        <w:rPr>
          <w:rFonts w:ascii="David" w:hAnsi="David" w:cs="David" w:hint="cs"/>
          <w:rtl/>
        </w:rPr>
        <w:t xml:space="preserve"> ___________________ ₪ (במילים : __________________________ שקלים חדשים) בתוספת מע"מ על פי  שיעורו בדין.  </w:t>
      </w:r>
    </w:p>
    <w:p w14:paraId="1DB20D61" w14:textId="77777777" w:rsidR="007B6FA8" w:rsidRDefault="007B6FA8" w:rsidP="00C93C87">
      <w:pPr>
        <w:pStyle w:val="aff2"/>
        <w:widowControl w:val="0"/>
        <w:numPr>
          <w:ilvl w:val="0"/>
          <w:numId w:val="160"/>
        </w:numPr>
        <w:tabs>
          <w:tab w:val="left" w:pos="2636"/>
        </w:tabs>
        <w:overflowPunct w:val="0"/>
        <w:autoSpaceDE w:val="0"/>
        <w:autoSpaceDN w:val="0"/>
        <w:bidi/>
        <w:adjustRightInd w:val="0"/>
        <w:spacing w:after="240" w:line="300" w:lineRule="exact"/>
        <w:contextualSpacing w:val="0"/>
        <w:textAlignment w:val="baseline"/>
        <w:rPr>
          <w:rFonts w:ascii="David" w:hAnsi="David" w:cs="David"/>
          <w:b/>
          <w:bCs/>
          <w:u w:val="single"/>
          <w:rtl/>
        </w:rPr>
      </w:pPr>
      <w:r w:rsidRPr="00376599">
        <w:rPr>
          <w:rFonts w:ascii="David" w:hAnsi="David" w:cs="David"/>
          <w:b/>
          <w:bCs/>
          <w:u w:val="single"/>
          <w:rtl/>
        </w:rPr>
        <w:t xml:space="preserve">פרק </w:t>
      </w:r>
      <w:r w:rsidRPr="00376599">
        <w:rPr>
          <w:rFonts w:ascii="David" w:hAnsi="David" w:cs="David" w:hint="cs"/>
          <w:b/>
          <w:bCs/>
          <w:u w:val="single"/>
          <w:rtl/>
        </w:rPr>
        <w:t>ג</w:t>
      </w:r>
      <w:r w:rsidRPr="00376599">
        <w:rPr>
          <w:rFonts w:ascii="David" w:hAnsi="David" w:cs="David"/>
          <w:b/>
          <w:bCs/>
          <w:u w:val="single"/>
          <w:rtl/>
        </w:rPr>
        <w:t>' –</w:t>
      </w:r>
      <w:r w:rsidRPr="00376599">
        <w:rPr>
          <w:rFonts w:ascii="David" w:hAnsi="David" w:cs="David" w:hint="cs"/>
          <w:b/>
          <w:bCs/>
          <w:u w:val="single"/>
          <w:rtl/>
        </w:rPr>
        <w:t xml:space="preserve"> </w:t>
      </w:r>
      <w:r w:rsidRPr="00367B62">
        <w:rPr>
          <w:rFonts w:ascii="David" w:hAnsi="David" w:cs="David" w:hint="cs"/>
          <w:b/>
          <w:bCs/>
          <w:u w:val="single"/>
          <w:rtl/>
        </w:rPr>
        <w:t xml:space="preserve">מחיר </w:t>
      </w:r>
      <w:r w:rsidRPr="007B6FA8">
        <w:rPr>
          <w:rFonts w:ascii="David" w:hAnsi="David" w:cs="David"/>
          <w:b/>
          <w:bCs/>
          <w:u w:val="single"/>
          <w:rtl/>
        </w:rPr>
        <w:t xml:space="preserve">עלות החלקים/רכיבים </w:t>
      </w:r>
      <w:r w:rsidRPr="007B6FA8">
        <w:rPr>
          <w:rFonts w:ascii="David" w:hAnsi="David" w:cs="David" w:hint="cs"/>
          <w:b/>
          <w:bCs/>
          <w:u w:val="single"/>
          <w:rtl/>
        </w:rPr>
        <w:t>ה</w:t>
      </w:r>
      <w:r w:rsidRPr="007B6FA8">
        <w:rPr>
          <w:rFonts w:ascii="David" w:hAnsi="David" w:cs="David"/>
          <w:b/>
          <w:bCs/>
          <w:u w:val="single"/>
          <w:rtl/>
        </w:rPr>
        <w:t>מפורט</w:t>
      </w:r>
      <w:r w:rsidRPr="007B6FA8">
        <w:rPr>
          <w:rFonts w:ascii="David" w:hAnsi="David" w:cs="David" w:hint="cs"/>
          <w:b/>
          <w:bCs/>
          <w:u w:val="single"/>
          <w:rtl/>
        </w:rPr>
        <w:t>ים</w:t>
      </w:r>
      <w:r w:rsidRPr="007B6FA8">
        <w:rPr>
          <w:rFonts w:ascii="David" w:hAnsi="David" w:cs="David"/>
          <w:b/>
          <w:bCs/>
          <w:u w:val="single"/>
          <w:rtl/>
        </w:rPr>
        <w:t xml:space="preserve"> במחירון </w:t>
      </w:r>
      <w:r w:rsidRPr="007B6FA8">
        <w:rPr>
          <w:rFonts w:ascii="David" w:hAnsi="David" w:cs="David" w:hint="cs"/>
          <w:b/>
          <w:bCs/>
          <w:u w:val="single"/>
          <w:rtl/>
        </w:rPr>
        <w:t xml:space="preserve"> . </w:t>
      </w:r>
    </w:p>
    <w:p w14:paraId="16622EA0" w14:textId="0FA26968" w:rsidR="007B6FA8" w:rsidRPr="007B6FA8" w:rsidRDefault="007B6FA8"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7B6FA8">
        <w:rPr>
          <w:rFonts w:ascii="David" w:hAnsi="David" w:cs="David" w:hint="cs"/>
          <w:rtl/>
        </w:rPr>
        <w:t xml:space="preserve">סה"כ עלות המחירים אותם יציע המציע בגין החלקים/ רכיבים המפורטים במחירון חלקי החילוף המסומן כנספח ג'1 להסכם ההתקשרות במכפלת הכמויות המפורטות במחירון חלקי החילוץ המסומן כנספח ג' להסכם ההתקשרות. </w:t>
      </w:r>
    </w:p>
    <w:p w14:paraId="19AFD1CC" w14:textId="77777777" w:rsidR="00644D51" w:rsidRPr="00644D51" w:rsidRDefault="007B6FA8"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rtl/>
        </w:rPr>
      </w:pPr>
      <w:r w:rsidRPr="007B6FA8">
        <w:rPr>
          <w:rFonts w:ascii="David" w:hAnsi="David" w:cs="David" w:hint="cs"/>
          <w:rtl/>
        </w:rPr>
        <w:t>סך השווה ל- _________________ ₪ (במילים : ________________________ שקלים חדשים)</w:t>
      </w:r>
      <w:r w:rsidR="00644D51">
        <w:rPr>
          <w:rFonts w:ascii="David" w:hAnsi="David" w:cs="David" w:hint="cs"/>
          <w:rtl/>
        </w:rPr>
        <w:t xml:space="preserve"> </w:t>
      </w:r>
      <w:r w:rsidR="00644D51" w:rsidRPr="00644D51">
        <w:rPr>
          <w:rFonts w:ascii="David" w:hAnsi="David" w:cs="David" w:hint="cs"/>
          <w:rtl/>
        </w:rPr>
        <w:t xml:space="preserve">בתוספת מע"מ על פי  שיעורו בדין.  </w:t>
      </w:r>
    </w:p>
    <w:p w14:paraId="6071524F" w14:textId="77777777" w:rsidR="00644D51" w:rsidRPr="00644D51" w:rsidRDefault="007B6FA8" w:rsidP="00644D51">
      <w:pPr>
        <w:pStyle w:val="aff2"/>
        <w:widowControl w:val="0"/>
        <w:tabs>
          <w:tab w:val="left" w:pos="2636"/>
        </w:tabs>
        <w:overflowPunct w:val="0"/>
        <w:autoSpaceDE w:val="0"/>
        <w:autoSpaceDN w:val="0"/>
        <w:bidi/>
        <w:adjustRightInd w:val="0"/>
        <w:spacing w:after="240" w:line="300" w:lineRule="exact"/>
        <w:ind w:left="360"/>
        <w:contextualSpacing w:val="0"/>
        <w:textAlignment w:val="baseline"/>
        <w:rPr>
          <w:rFonts w:ascii="David" w:hAnsi="David" w:cs="David"/>
          <w:b/>
          <w:bCs/>
          <w:i/>
          <w:iCs/>
          <w:rtl/>
        </w:rPr>
      </w:pPr>
      <w:r w:rsidRPr="00644D51">
        <w:rPr>
          <w:rFonts w:ascii="David" w:hAnsi="David" w:cs="David" w:hint="cs"/>
          <w:b/>
          <w:bCs/>
          <w:i/>
          <w:iCs/>
          <w:rtl/>
        </w:rPr>
        <w:t>מובהר למען הסר ספק כי על המציע למלא את המחיר ליחידה בגין החלקים הרכיבים בנספח ג'1 להסכם ההתקשרות ולרשום בפרק זה את הסיכום בלבד.</w:t>
      </w:r>
    </w:p>
    <w:p w14:paraId="72627BBF" w14:textId="1B539719" w:rsidR="00231E0B" w:rsidRPr="00644D51" w:rsidRDefault="00644D51" w:rsidP="00C93C87">
      <w:pPr>
        <w:pStyle w:val="aff2"/>
        <w:widowControl w:val="0"/>
        <w:numPr>
          <w:ilvl w:val="1"/>
          <w:numId w:val="160"/>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tl/>
        </w:rPr>
      </w:pPr>
      <w:r w:rsidRPr="00644D51">
        <w:rPr>
          <w:rFonts w:ascii="David" w:hAnsi="David" w:cs="David" w:hint="cs"/>
          <w:rtl/>
        </w:rPr>
        <w:t>מובהר למען הסר ספק כי הכמויות הפורטות במחירון חלקי החילוף אינן אלא לשם בחינת הצעת המציע אין בהן כדי לחייב את התאגידים להזמין את חלקי החילוץ אלא על פי הצורך בהתאם לביצוע עבודות האחזקה (תחזוקה מונעת ושבר)</w:t>
      </w:r>
      <w:r>
        <w:rPr>
          <w:rFonts w:ascii="David" w:hAnsi="David" w:cs="David" w:hint="cs"/>
          <w:rtl/>
        </w:rPr>
        <w:t>.</w:t>
      </w:r>
      <w:r w:rsidRPr="00644D51">
        <w:rPr>
          <w:rFonts w:ascii="David" w:hAnsi="David" w:cs="David" w:hint="cs"/>
          <w:rtl/>
        </w:rPr>
        <w:t xml:space="preserve"> </w:t>
      </w:r>
      <w:r w:rsidR="00231E0B" w:rsidRPr="00644D51">
        <w:rPr>
          <w:rFonts w:ascii="David" w:hAnsi="David" w:cs="David"/>
          <w:rtl/>
        </w:rPr>
        <w:t xml:space="preserve">המציע מצהיר כי בעצם הגשת ההצעה למכרז רואים את המציע כמי שמסכים ומאשר את האמור לעיל, וכמוותר על כל טענה, דרישה ו/או תביעה כנגד </w:t>
      </w:r>
      <w:r w:rsidR="00231E0B" w:rsidRPr="00644D51">
        <w:rPr>
          <w:rFonts w:ascii="David" w:hAnsi="David" w:cs="David" w:hint="cs"/>
          <w:rtl/>
        </w:rPr>
        <w:t>התאגיד ו</w:t>
      </w:r>
      <w:r w:rsidR="00231E0B" w:rsidRPr="00644D51">
        <w:rPr>
          <w:rFonts w:ascii="David" w:hAnsi="David" w:cs="David"/>
          <w:rtl/>
        </w:rPr>
        <w:t>/או מי מטעמ</w:t>
      </w:r>
      <w:r w:rsidR="00231E0B" w:rsidRPr="00644D51">
        <w:rPr>
          <w:rFonts w:ascii="David" w:hAnsi="David" w:cs="David" w:hint="cs"/>
          <w:rtl/>
        </w:rPr>
        <w:t>ו</w:t>
      </w:r>
      <w:r w:rsidR="00231E0B" w:rsidRPr="00644D51">
        <w:rPr>
          <w:rFonts w:ascii="David" w:hAnsi="David" w:cs="David"/>
          <w:rtl/>
        </w:rPr>
        <w:t xml:space="preserve"> בעניין זה ומתחייב שלא להעלות כל טענה, דרישה ו/או תביעה כנגד </w:t>
      </w:r>
      <w:r w:rsidR="00231E0B" w:rsidRPr="00644D51">
        <w:rPr>
          <w:rFonts w:ascii="David" w:hAnsi="David" w:cs="David" w:hint="cs"/>
          <w:rtl/>
        </w:rPr>
        <w:t xml:space="preserve">התאגיד </w:t>
      </w:r>
      <w:r w:rsidR="00231E0B" w:rsidRPr="00644D51">
        <w:rPr>
          <w:rFonts w:ascii="David" w:hAnsi="David" w:cs="David"/>
          <w:rtl/>
        </w:rPr>
        <w:t>ו/או מי מטעמ</w:t>
      </w:r>
      <w:r w:rsidR="00231E0B" w:rsidRPr="00644D51">
        <w:rPr>
          <w:rFonts w:ascii="David" w:hAnsi="David" w:cs="David" w:hint="cs"/>
          <w:rtl/>
        </w:rPr>
        <w:t>ו</w:t>
      </w:r>
      <w:r w:rsidR="00231E0B" w:rsidRPr="00644D51">
        <w:rPr>
          <w:rFonts w:ascii="David" w:hAnsi="David" w:cs="David"/>
          <w:rtl/>
        </w:rPr>
        <w:t>, בקשר</w:t>
      </w:r>
      <w:r w:rsidR="00231E0B" w:rsidRPr="00644D51">
        <w:rPr>
          <w:rFonts w:ascii="David" w:hAnsi="David" w:cs="David" w:hint="cs"/>
          <w:rtl/>
        </w:rPr>
        <w:t xml:space="preserve"> ל</w:t>
      </w:r>
      <w:r w:rsidRPr="00644D51">
        <w:rPr>
          <w:rFonts w:ascii="David" w:hAnsi="David" w:cs="David" w:hint="cs"/>
          <w:rtl/>
        </w:rPr>
        <w:t>כמויות</w:t>
      </w:r>
      <w:r w:rsidR="00231E0B" w:rsidRPr="00644D51">
        <w:rPr>
          <w:rFonts w:ascii="David" w:hAnsi="David" w:cs="David" w:hint="cs"/>
          <w:rtl/>
        </w:rPr>
        <w:t xml:space="preserve"> המפורט</w:t>
      </w:r>
      <w:r w:rsidRPr="00644D51">
        <w:rPr>
          <w:rFonts w:ascii="David" w:hAnsi="David" w:cs="David" w:hint="cs"/>
          <w:rtl/>
        </w:rPr>
        <w:t>ות במחירון חלקי החילוף המסומן כנספח ג'1 להסכם ההתקשרות</w:t>
      </w:r>
      <w:r w:rsidR="00231E0B" w:rsidRPr="00644D51">
        <w:rPr>
          <w:rFonts w:ascii="David" w:hAnsi="David" w:cs="David" w:hint="cs"/>
          <w:rtl/>
        </w:rPr>
        <w:t>.</w:t>
      </w:r>
      <w:r w:rsidRPr="00644D51">
        <w:rPr>
          <w:rFonts w:ascii="David" w:hAnsi="David" w:cs="David" w:hint="cs"/>
          <w:rtl/>
        </w:rPr>
        <w:t xml:space="preserve"> </w:t>
      </w:r>
    </w:p>
    <w:p w14:paraId="06171C5C" w14:textId="5B7150FF" w:rsidR="005E1497" w:rsidRPr="00644D51" w:rsidRDefault="00231E0B" w:rsidP="00C93C87">
      <w:pPr>
        <w:pStyle w:val="aff2"/>
        <w:widowControl w:val="0"/>
        <w:numPr>
          <w:ilvl w:val="1"/>
          <w:numId w:val="160"/>
        </w:numPr>
        <w:tabs>
          <w:tab w:val="left" w:pos="2636"/>
        </w:tabs>
        <w:overflowPunct w:val="0"/>
        <w:autoSpaceDE w:val="0"/>
        <w:autoSpaceDN w:val="0"/>
        <w:bidi/>
        <w:adjustRightInd w:val="0"/>
        <w:spacing w:after="240" w:line="300" w:lineRule="exact"/>
        <w:contextualSpacing w:val="0"/>
        <w:jc w:val="both"/>
        <w:textAlignment w:val="baseline"/>
        <w:rPr>
          <w:rFonts w:ascii="David" w:hAnsi="David" w:cs="David"/>
          <w:rtl/>
        </w:rPr>
      </w:pPr>
      <w:r w:rsidRPr="00644D51">
        <w:rPr>
          <w:rFonts w:ascii="David" w:hAnsi="David" w:cs="David"/>
          <w:rtl/>
        </w:rPr>
        <w:t xml:space="preserve">מובהר למען הסר כל ספק כי </w:t>
      </w:r>
      <w:r w:rsidR="005E1497" w:rsidRPr="00644D51">
        <w:rPr>
          <w:rFonts w:ascii="David" w:hAnsi="David" w:cs="David"/>
          <w:rtl/>
        </w:rPr>
        <w:t xml:space="preserve"> התאגיד</w:t>
      </w:r>
      <w:r w:rsidR="00644D51" w:rsidRPr="00644D51">
        <w:rPr>
          <w:rFonts w:ascii="David" w:hAnsi="David" w:cs="David"/>
          <w:rtl/>
        </w:rPr>
        <w:t>ים</w:t>
      </w:r>
      <w:r w:rsidR="005E1497" w:rsidRPr="00644D51">
        <w:rPr>
          <w:rFonts w:ascii="David" w:hAnsi="David" w:cs="David"/>
          <w:rtl/>
        </w:rPr>
        <w:t xml:space="preserve"> לא יהי</w:t>
      </w:r>
      <w:r w:rsidR="00644D51" w:rsidRPr="00644D51">
        <w:rPr>
          <w:rFonts w:ascii="David" w:hAnsi="David" w:cs="David"/>
          <w:rtl/>
        </w:rPr>
        <w:t>ו</w:t>
      </w:r>
      <w:r w:rsidR="005E1497" w:rsidRPr="00644D51">
        <w:rPr>
          <w:rFonts w:ascii="David" w:hAnsi="David" w:cs="David"/>
          <w:rtl/>
        </w:rPr>
        <w:t xml:space="preserve"> מחויב</w:t>
      </w:r>
      <w:r w:rsidR="00644D51" w:rsidRPr="00644D51">
        <w:rPr>
          <w:rFonts w:ascii="David" w:hAnsi="David" w:cs="David"/>
          <w:rtl/>
        </w:rPr>
        <w:t>ים</w:t>
      </w:r>
      <w:r w:rsidR="005E1497" w:rsidRPr="00644D51">
        <w:rPr>
          <w:rFonts w:ascii="David" w:hAnsi="David" w:cs="David"/>
          <w:rtl/>
        </w:rPr>
        <w:t xml:space="preserve"> לרכישת חלקי החילוף המופיעים ושאינם מופיעים ב</w:t>
      </w:r>
      <w:r w:rsidR="00644D51" w:rsidRPr="00644D51">
        <w:rPr>
          <w:rFonts w:ascii="David" w:hAnsi="David" w:cs="David"/>
          <w:rtl/>
        </w:rPr>
        <w:t>מחירון חלקי החילוף</w:t>
      </w:r>
      <w:r w:rsidR="005E1497" w:rsidRPr="00644D51">
        <w:rPr>
          <w:rFonts w:ascii="David" w:hAnsi="David" w:cs="David"/>
          <w:rtl/>
        </w:rPr>
        <w:t>, באמצעות הקבלן, והתאגיד</w:t>
      </w:r>
      <w:r w:rsidR="00644D51" w:rsidRPr="00644D51">
        <w:rPr>
          <w:rFonts w:ascii="David" w:hAnsi="David" w:cs="David"/>
          <w:rtl/>
        </w:rPr>
        <w:t>ים</w:t>
      </w:r>
      <w:r w:rsidR="005E1497" w:rsidRPr="00644D51">
        <w:rPr>
          <w:rFonts w:ascii="David" w:hAnsi="David" w:cs="David"/>
          <w:rtl/>
        </w:rPr>
        <w:t xml:space="preserve"> יהי</w:t>
      </w:r>
      <w:r w:rsidR="00644D51" w:rsidRPr="00644D51">
        <w:rPr>
          <w:rFonts w:ascii="David" w:hAnsi="David" w:cs="David"/>
          <w:rtl/>
        </w:rPr>
        <w:t>ו</w:t>
      </w:r>
      <w:r w:rsidR="005E1497" w:rsidRPr="00644D51">
        <w:rPr>
          <w:rFonts w:ascii="David" w:hAnsi="David" w:cs="David"/>
          <w:rtl/>
        </w:rPr>
        <w:t xml:space="preserve"> רשאי</w:t>
      </w:r>
      <w:r w:rsidR="00644D51" w:rsidRPr="00644D51">
        <w:rPr>
          <w:rFonts w:ascii="David" w:hAnsi="David" w:cs="David"/>
          <w:rtl/>
        </w:rPr>
        <w:t>ם</w:t>
      </w:r>
      <w:r w:rsidR="005E1497" w:rsidRPr="00644D51">
        <w:rPr>
          <w:rFonts w:ascii="David" w:hAnsi="David" w:cs="David"/>
          <w:rtl/>
        </w:rPr>
        <w:t xml:space="preserve"> על פי בחירת</w:t>
      </w:r>
      <w:r w:rsidR="00644D51" w:rsidRPr="00644D51">
        <w:rPr>
          <w:rFonts w:ascii="David" w:hAnsi="David" w:cs="David"/>
          <w:rtl/>
        </w:rPr>
        <w:t>ם</w:t>
      </w:r>
      <w:r w:rsidR="005E1497" w:rsidRPr="00644D51">
        <w:rPr>
          <w:rFonts w:ascii="David" w:hAnsi="David" w:cs="David"/>
          <w:rtl/>
        </w:rPr>
        <w:t>, לספק את חלק/י החילוף לקבלן, לצורך תיקון/התקנה/החלפה וכיוצ"ב )למען הסר ספק עלויות ההתקנה ו/או ההרכבה ו/או התיקון יושתו במלואן על הקבלן / הזוכה במכרז</w:t>
      </w:r>
      <w:r w:rsidR="00644D51" w:rsidRPr="00644D51">
        <w:rPr>
          <w:rFonts w:ascii="David" w:hAnsi="David" w:cs="David"/>
          <w:rtl/>
        </w:rPr>
        <w:t>.</w:t>
      </w:r>
    </w:p>
    <w:p w14:paraId="560F1BAD" w14:textId="77777777" w:rsidR="005E1497" w:rsidRPr="00231E0B" w:rsidRDefault="005E1497" w:rsidP="005E1497">
      <w:pPr>
        <w:pStyle w:val="aff2"/>
        <w:bidi/>
        <w:spacing w:line="360" w:lineRule="auto"/>
        <w:jc w:val="both"/>
        <w:rPr>
          <w:rStyle w:val="affa"/>
          <w:rFonts w:cs="David"/>
          <w:i w:val="0"/>
          <w:iCs w:val="0"/>
          <w:sz w:val="12"/>
          <w:szCs w:val="12"/>
        </w:rPr>
      </w:pPr>
    </w:p>
    <w:tbl>
      <w:tblPr>
        <w:tblStyle w:val="aff9"/>
        <w:tblW w:w="0" w:type="auto"/>
        <w:tblLook w:val="04A0" w:firstRow="1" w:lastRow="0" w:firstColumn="1" w:lastColumn="0" w:noHBand="0" w:noVBand="1"/>
      </w:tblPr>
      <w:tblGrid>
        <w:gridCol w:w="3020"/>
        <w:gridCol w:w="3021"/>
        <w:gridCol w:w="3021"/>
      </w:tblGrid>
      <w:tr w:rsidR="00045570" w14:paraId="3276F709" w14:textId="77777777" w:rsidTr="00045570">
        <w:tc>
          <w:tcPr>
            <w:tcW w:w="3020" w:type="dxa"/>
          </w:tcPr>
          <w:p w14:paraId="00A7B6DD" w14:textId="77777777" w:rsidR="00045570" w:rsidRDefault="00045570">
            <w:pPr>
              <w:bidi w:val="0"/>
              <w:spacing w:after="97" w:line="259" w:lineRule="auto"/>
              <w:ind w:left="0" w:right="596" w:firstLine="0"/>
              <w:jc w:val="right"/>
            </w:pPr>
          </w:p>
        </w:tc>
        <w:tc>
          <w:tcPr>
            <w:tcW w:w="3021" w:type="dxa"/>
          </w:tcPr>
          <w:p w14:paraId="3D1EE7D2" w14:textId="77777777" w:rsidR="00045570" w:rsidRDefault="00045570">
            <w:pPr>
              <w:bidi w:val="0"/>
              <w:spacing w:after="97" w:line="259" w:lineRule="auto"/>
              <w:ind w:left="0" w:right="596" w:firstLine="0"/>
              <w:jc w:val="right"/>
            </w:pPr>
          </w:p>
        </w:tc>
        <w:tc>
          <w:tcPr>
            <w:tcW w:w="3021" w:type="dxa"/>
          </w:tcPr>
          <w:p w14:paraId="65B02B38" w14:textId="77777777" w:rsidR="00045570" w:rsidRDefault="00045570" w:rsidP="00231E0B">
            <w:pPr>
              <w:bidi w:val="0"/>
              <w:spacing w:after="97" w:line="259" w:lineRule="auto"/>
              <w:ind w:left="0" w:right="596" w:firstLine="0"/>
            </w:pPr>
          </w:p>
        </w:tc>
      </w:tr>
      <w:tr w:rsidR="00045570" w14:paraId="3A7F0960" w14:textId="77777777" w:rsidTr="00045570">
        <w:tc>
          <w:tcPr>
            <w:tcW w:w="3020" w:type="dxa"/>
          </w:tcPr>
          <w:p w14:paraId="18EFD922" w14:textId="3591D91B" w:rsidR="00045570" w:rsidRDefault="00045570">
            <w:pPr>
              <w:bidi w:val="0"/>
              <w:spacing w:after="97" w:line="259" w:lineRule="auto"/>
              <w:ind w:left="0" w:right="596" w:firstLine="0"/>
              <w:jc w:val="right"/>
              <w:rPr>
                <w:rtl/>
              </w:rPr>
            </w:pPr>
            <w:r>
              <w:rPr>
                <w:rFonts w:hint="cs"/>
                <w:rtl/>
              </w:rPr>
              <w:t>חתימת המציע</w:t>
            </w:r>
          </w:p>
        </w:tc>
        <w:tc>
          <w:tcPr>
            <w:tcW w:w="3021" w:type="dxa"/>
          </w:tcPr>
          <w:p w14:paraId="44699E0E" w14:textId="3B184F92" w:rsidR="00045570" w:rsidRDefault="00045570">
            <w:pPr>
              <w:bidi w:val="0"/>
              <w:spacing w:after="97" w:line="259" w:lineRule="auto"/>
              <w:ind w:left="0" w:right="596" w:firstLine="0"/>
              <w:jc w:val="right"/>
              <w:rPr>
                <w:rtl/>
              </w:rPr>
            </w:pPr>
            <w:r>
              <w:rPr>
                <w:rFonts w:hint="cs"/>
                <w:rtl/>
              </w:rPr>
              <w:t>ת.ז./מס' שותפות /ח.פ</w:t>
            </w:r>
          </w:p>
        </w:tc>
        <w:tc>
          <w:tcPr>
            <w:tcW w:w="3021" w:type="dxa"/>
          </w:tcPr>
          <w:p w14:paraId="22E15B7A" w14:textId="6D971C7F" w:rsidR="00045570" w:rsidRDefault="00045570">
            <w:pPr>
              <w:bidi w:val="0"/>
              <w:spacing w:after="97" w:line="259" w:lineRule="auto"/>
              <w:ind w:left="0" w:right="596" w:firstLine="0"/>
              <w:jc w:val="right"/>
              <w:rPr>
                <w:rtl/>
              </w:rPr>
            </w:pPr>
            <w:r>
              <w:rPr>
                <w:rFonts w:hint="cs"/>
                <w:rtl/>
              </w:rPr>
              <w:t xml:space="preserve">שם המציע </w:t>
            </w:r>
          </w:p>
        </w:tc>
      </w:tr>
    </w:tbl>
    <w:p w14:paraId="7B53951D" w14:textId="77777777" w:rsidR="00BC1DDC" w:rsidRDefault="00B15439">
      <w:pPr>
        <w:bidi w:val="0"/>
        <w:spacing w:after="97" w:line="259" w:lineRule="auto"/>
        <w:ind w:left="0" w:right="596" w:firstLine="0"/>
        <w:jc w:val="right"/>
      </w:pPr>
      <w:r>
        <w:t xml:space="preserve"> </w:t>
      </w:r>
    </w:p>
    <w:p w14:paraId="582B3403" w14:textId="77777777" w:rsidR="00045570" w:rsidRPr="00644D51" w:rsidRDefault="00045570" w:rsidP="00644D51">
      <w:pPr>
        <w:spacing w:after="240" w:line="300" w:lineRule="exact"/>
        <w:ind w:left="12"/>
        <w:jc w:val="left"/>
        <w:rPr>
          <w:rFonts w:eastAsia="Times New Roman"/>
          <w:color w:val="auto"/>
          <w:kern w:val="0"/>
          <w14:ligatures w14:val="none"/>
        </w:rPr>
      </w:pPr>
      <w:r>
        <w:rPr>
          <w:rFonts w:ascii="Calibri" w:eastAsia="Calibri" w:hAnsi="Calibri" w:cs="Calibri"/>
          <w:sz w:val="22"/>
          <w:szCs w:val="22"/>
          <w:rtl/>
        </w:rPr>
        <w:tab/>
      </w:r>
      <w:r w:rsidRPr="00644D51">
        <w:rPr>
          <w:rFonts w:eastAsia="Times New Roman"/>
          <w:color w:val="auto"/>
          <w:kern w:val="0"/>
          <w:rtl/>
          <w14:ligatures w14:val="none"/>
        </w:rPr>
        <w:t>כתובת המציע _____________________________טלפון המציע __________________</w:t>
      </w:r>
      <w:r w:rsidRPr="00644D51">
        <w:rPr>
          <w:rFonts w:eastAsia="Times New Roman"/>
          <w:color w:val="auto"/>
          <w:kern w:val="0"/>
          <w:rtl/>
          <w14:ligatures w14:val="none"/>
        </w:rPr>
        <w:tab/>
        <w:t xml:space="preserve"> </w:t>
      </w:r>
    </w:p>
    <w:p w14:paraId="7C5DF3DB" w14:textId="369D5A96" w:rsidR="00045570" w:rsidRPr="00644D51" w:rsidRDefault="00045570" w:rsidP="00644D51">
      <w:pPr>
        <w:spacing w:after="240" w:line="300" w:lineRule="exact"/>
        <w:ind w:left="12"/>
        <w:jc w:val="left"/>
        <w:rPr>
          <w:rFonts w:eastAsia="Times New Roman"/>
          <w:color w:val="auto"/>
          <w:kern w:val="0"/>
          <w14:ligatures w14:val="none"/>
        </w:rPr>
      </w:pPr>
      <w:r w:rsidRPr="00644D51">
        <w:rPr>
          <w:rFonts w:eastAsia="Times New Roman"/>
          <w:color w:val="auto"/>
          <w:kern w:val="0"/>
          <w:rtl/>
          <w14:ligatures w14:val="none"/>
        </w:rPr>
        <w:t>פרטי מוסמכי חתימה החתומים בשם המציע :</w:t>
      </w:r>
      <w:r w:rsidRPr="00644D51">
        <w:rPr>
          <w:rFonts w:eastAsia="Times New Roman"/>
          <w:color w:val="auto"/>
          <w:kern w:val="0"/>
          <w:rtl/>
          <w14:ligatures w14:val="none"/>
        </w:rPr>
        <w:tab/>
        <w:t xml:space="preserve"> </w:t>
      </w:r>
      <w:r w:rsidRPr="00644D51">
        <w:rPr>
          <w:rFonts w:eastAsia="Times New Roman"/>
          <w:color w:val="auto"/>
          <w:kern w:val="0"/>
          <w:rtl/>
          <w14:ligatures w14:val="none"/>
        </w:rPr>
        <w:tab/>
        <w:t xml:space="preserve"> </w:t>
      </w:r>
      <w:r w:rsidRPr="00644D51">
        <w:rPr>
          <w:rFonts w:eastAsia="Times New Roman"/>
          <w:color w:val="auto"/>
          <w:kern w:val="0"/>
          <w:rtl/>
          <w14:ligatures w14:val="none"/>
        </w:rPr>
        <w:tab/>
        <w:t xml:space="preserve"> </w:t>
      </w:r>
      <w:r w:rsidRPr="00644D51">
        <w:rPr>
          <w:rFonts w:eastAsia="Times New Roman"/>
          <w:color w:val="auto"/>
          <w:kern w:val="0"/>
          <w:rtl/>
          <w14:ligatures w14:val="none"/>
        </w:rPr>
        <w:tab/>
        <w:t xml:space="preserve"> </w:t>
      </w:r>
    </w:p>
    <w:p w14:paraId="14802F67" w14:textId="77777777" w:rsidR="00045570" w:rsidRPr="00644D51" w:rsidRDefault="00045570" w:rsidP="00644D51">
      <w:pPr>
        <w:spacing w:after="240" w:line="300" w:lineRule="exact"/>
        <w:ind w:left="12"/>
        <w:jc w:val="left"/>
        <w:rPr>
          <w:rFonts w:eastAsia="Times New Roman"/>
          <w:color w:val="auto"/>
          <w:kern w:val="0"/>
          <w14:ligatures w14:val="none"/>
        </w:rPr>
      </w:pPr>
      <w:r w:rsidRPr="00644D51">
        <w:rPr>
          <w:rFonts w:eastAsia="Times New Roman"/>
          <w:color w:val="auto"/>
          <w:kern w:val="0"/>
          <w:rtl/>
          <w14:ligatures w14:val="none"/>
        </w:rPr>
        <w:t xml:space="preserve">תאריך______________ : </w:t>
      </w:r>
    </w:p>
    <w:tbl>
      <w:tblPr>
        <w:tblStyle w:val="aff9"/>
        <w:bidiVisual/>
        <w:tblW w:w="5000" w:type="pct"/>
        <w:tblLook w:val="04A0" w:firstRow="1" w:lastRow="0" w:firstColumn="1" w:lastColumn="0" w:noHBand="0" w:noVBand="1"/>
      </w:tblPr>
      <w:tblGrid>
        <w:gridCol w:w="2482"/>
        <w:gridCol w:w="2482"/>
        <w:gridCol w:w="2482"/>
        <w:gridCol w:w="2482"/>
      </w:tblGrid>
      <w:tr w:rsidR="00045570" w14:paraId="4865A35E" w14:textId="77777777" w:rsidTr="00972E3F">
        <w:tc>
          <w:tcPr>
            <w:tcW w:w="1250" w:type="pct"/>
          </w:tcPr>
          <w:p w14:paraId="7C0227DE" w14:textId="77777777" w:rsidR="00045570" w:rsidRPr="00516843" w:rsidRDefault="00045570" w:rsidP="00045570">
            <w:pPr>
              <w:spacing w:after="28"/>
              <w:ind w:left="0" w:firstLine="0"/>
              <w:jc w:val="left"/>
              <w:rPr>
                <w:rFonts w:eastAsia="Calibri"/>
                <w:rtl/>
              </w:rPr>
            </w:pPr>
          </w:p>
        </w:tc>
        <w:tc>
          <w:tcPr>
            <w:tcW w:w="1250" w:type="pct"/>
          </w:tcPr>
          <w:p w14:paraId="79C0638F" w14:textId="77777777" w:rsidR="00045570" w:rsidRPr="00516843" w:rsidRDefault="00045570" w:rsidP="00045570">
            <w:pPr>
              <w:spacing w:after="28"/>
              <w:ind w:left="0" w:firstLine="0"/>
              <w:jc w:val="left"/>
              <w:rPr>
                <w:rFonts w:eastAsia="Calibri"/>
                <w:rtl/>
              </w:rPr>
            </w:pPr>
          </w:p>
        </w:tc>
        <w:tc>
          <w:tcPr>
            <w:tcW w:w="1250" w:type="pct"/>
          </w:tcPr>
          <w:p w14:paraId="64B86526" w14:textId="77777777" w:rsidR="00045570" w:rsidRPr="00516843" w:rsidRDefault="00045570" w:rsidP="00045570">
            <w:pPr>
              <w:spacing w:after="28"/>
              <w:ind w:left="0" w:firstLine="0"/>
              <w:jc w:val="left"/>
              <w:rPr>
                <w:rFonts w:eastAsia="Calibri"/>
                <w:rtl/>
              </w:rPr>
            </w:pPr>
          </w:p>
        </w:tc>
        <w:tc>
          <w:tcPr>
            <w:tcW w:w="1250" w:type="pct"/>
          </w:tcPr>
          <w:p w14:paraId="110D5AEB" w14:textId="77777777" w:rsidR="00045570" w:rsidRPr="00516843" w:rsidRDefault="00045570" w:rsidP="00045570">
            <w:pPr>
              <w:spacing w:after="28"/>
              <w:ind w:left="0" w:firstLine="0"/>
              <w:jc w:val="left"/>
              <w:rPr>
                <w:rFonts w:eastAsia="Calibri"/>
                <w:rtl/>
              </w:rPr>
            </w:pPr>
          </w:p>
        </w:tc>
      </w:tr>
      <w:tr w:rsidR="00045570" w14:paraId="51DF22A1" w14:textId="77777777" w:rsidTr="00972E3F">
        <w:tc>
          <w:tcPr>
            <w:tcW w:w="1250" w:type="pct"/>
          </w:tcPr>
          <w:p w14:paraId="7E391740" w14:textId="2223B987" w:rsidR="00045570" w:rsidRPr="00516843" w:rsidRDefault="00045570" w:rsidP="00045570">
            <w:pPr>
              <w:spacing w:after="28"/>
              <w:ind w:left="0" w:firstLine="0"/>
              <w:jc w:val="center"/>
              <w:rPr>
                <w:rFonts w:eastAsia="Calibri"/>
                <w:rtl/>
              </w:rPr>
            </w:pPr>
            <w:r w:rsidRPr="00516843">
              <w:rPr>
                <w:rFonts w:eastAsia="Calibri"/>
                <w:rtl/>
              </w:rPr>
              <w:t>שם מורשה חתימה</w:t>
            </w:r>
          </w:p>
        </w:tc>
        <w:tc>
          <w:tcPr>
            <w:tcW w:w="1250" w:type="pct"/>
          </w:tcPr>
          <w:p w14:paraId="6F3DE4BD" w14:textId="54C6A9E2" w:rsidR="00045570" w:rsidRPr="00516843" w:rsidRDefault="00045570" w:rsidP="00045570">
            <w:pPr>
              <w:spacing w:after="28"/>
              <w:ind w:left="0" w:firstLine="0"/>
              <w:jc w:val="center"/>
              <w:rPr>
                <w:rFonts w:eastAsia="Calibri"/>
                <w:rtl/>
              </w:rPr>
            </w:pPr>
            <w:r w:rsidRPr="00516843">
              <w:rPr>
                <w:rFonts w:eastAsia="Calibri"/>
                <w:rtl/>
              </w:rPr>
              <w:t>חתימה</w:t>
            </w:r>
          </w:p>
        </w:tc>
        <w:tc>
          <w:tcPr>
            <w:tcW w:w="1250" w:type="pct"/>
          </w:tcPr>
          <w:p w14:paraId="347D157B" w14:textId="52051FBB" w:rsidR="00045570" w:rsidRPr="00516843" w:rsidRDefault="00045570" w:rsidP="00045570">
            <w:pPr>
              <w:spacing w:after="28"/>
              <w:ind w:left="0" w:firstLine="0"/>
              <w:jc w:val="center"/>
              <w:rPr>
                <w:rFonts w:eastAsia="Calibri"/>
                <w:rtl/>
              </w:rPr>
            </w:pPr>
            <w:r w:rsidRPr="00516843">
              <w:rPr>
                <w:rFonts w:eastAsia="Calibri"/>
                <w:rtl/>
              </w:rPr>
              <w:t>שם מורשה חתימה</w:t>
            </w:r>
          </w:p>
        </w:tc>
        <w:tc>
          <w:tcPr>
            <w:tcW w:w="1250" w:type="pct"/>
          </w:tcPr>
          <w:p w14:paraId="3DADDC09" w14:textId="272859AE" w:rsidR="00045570" w:rsidRPr="00516843" w:rsidRDefault="00045570" w:rsidP="00045570">
            <w:pPr>
              <w:spacing w:after="28"/>
              <w:ind w:left="0" w:firstLine="0"/>
              <w:jc w:val="center"/>
              <w:rPr>
                <w:rFonts w:eastAsia="Calibri"/>
                <w:rtl/>
              </w:rPr>
            </w:pPr>
            <w:r w:rsidRPr="00516843">
              <w:rPr>
                <w:rFonts w:eastAsia="Calibri"/>
                <w:rtl/>
              </w:rPr>
              <w:t>חתימה</w:t>
            </w:r>
          </w:p>
        </w:tc>
      </w:tr>
    </w:tbl>
    <w:p w14:paraId="2E437A8D" w14:textId="5343CD2A" w:rsidR="00BC1DDC" w:rsidRPr="00045570" w:rsidRDefault="00BC1DDC" w:rsidP="00045570">
      <w:pPr>
        <w:spacing w:after="28"/>
        <w:ind w:left="11"/>
        <w:jc w:val="left"/>
        <w:rPr>
          <w:rFonts w:ascii="Calibri" w:eastAsia="Calibri" w:hAnsi="Calibri" w:cs="Calibri"/>
          <w:sz w:val="22"/>
          <w:szCs w:val="22"/>
          <w:rtl/>
        </w:rPr>
      </w:pPr>
    </w:p>
    <w:p w14:paraId="56BD3783" w14:textId="2ADDB360" w:rsidR="00644D51" w:rsidRDefault="00B15439" w:rsidP="00231E0B">
      <w:pPr>
        <w:spacing w:after="28"/>
        <w:ind w:left="11"/>
        <w:rPr>
          <w:rFonts w:ascii="Calibri" w:eastAsia="Calibri" w:hAnsi="Calibri" w:cs="Calibri"/>
          <w:sz w:val="22"/>
          <w:szCs w:val="22"/>
        </w:rPr>
      </w:pPr>
      <w:r w:rsidRPr="00045570">
        <w:rPr>
          <w:rFonts w:ascii="Calibri" w:eastAsia="Calibri" w:hAnsi="Calibri" w:cs="Calibri"/>
          <w:sz w:val="22"/>
          <w:szCs w:val="22"/>
        </w:rPr>
        <w:t xml:space="preserve"> </w:t>
      </w:r>
    </w:p>
    <w:p w14:paraId="16373B8D" w14:textId="77777777" w:rsidR="00644D51" w:rsidRDefault="00644D51">
      <w:pPr>
        <w:bidi w:val="0"/>
        <w:spacing w:after="160" w:line="278" w:lineRule="auto"/>
        <w:ind w:left="0" w:firstLine="0"/>
        <w:jc w:val="left"/>
        <w:rPr>
          <w:rFonts w:ascii="Calibri" w:eastAsia="Calibri" w:hAnsi="Calibri" w:cs="Calibri"/>
          <w:sz w:val="22"/>
          <w:szCs w:val="22"/>
        </w:rPr>
      </w:pPr>
      <w:r>
        <w:rPr>
          <w:rFonts w:ascii="Calibri" w:eastAsia="Calibri" w:hAnsi="Calibri" w:cs="Calibri"/>
          <w:sz w:val="22"/>
          <w:szCs w:val="22"/>
        </w:rPr>
        <w:br w:type="page"/>
      </w:r>
    </w:p>
    <w:p w14:paraId="3524AB47" w14:textId="70E27FC5" w:rsidR="00644D51" w:rsidRDefault="00644D51" w:rsidP="00A76307">
      <w:pPr>
        <w:spacing w:after="0" w:line="248" w:lineRule="auto"/>
        <w:ind w:left="3172" w:hanging="10"/>
        <w:jc w:val="right"/>
      </w:pPr>
      <w:r>
        <w:rPr>
          <w:b/>
          <w:bCs/>
          <w:sz w:val="28"/>
          <w:szCs w:val="28"/>
          <w:u w:val="single" w:color="000000"/>
          <w:rtl/>
        </w:rPr>
        <w:t xml:space="preserve">נספח </w:t>
      </w:r>
      <w:r w:rsidR="00A76307">
        <w:rPr>
          <w:rFonts w:hint="cs"/>
          <w:b/>
          <w:bCs/>
          <w:sz w:val="28"/>
          <w:szCs w:val="28"/>
          <w:u w:val="single" w:color="000000"/>
          <w:rtl/>
        </w:rPr>
        <w:t>ב</w:t>
      </w:r>
      <w:r>
        <w:rPr>
          <w:b/>
          <w:bCs/>
          <w:sz w:val="28"/>
          <w:szCs w:val="28"/>
          <w:u w:val="single" w:color="000000"/>
          <w:rtl/>
        </w:rPr>
        <w:t xml:space="preserve">' </w:t>
      </w:r>
    </w:p>
    <w:p w14:paraId="5ACB8C25" w14:textId="77777777" w:rsidR="00644D51" w:rsidRDefault="00644D51" w:rsidP="00644D51">
      <w:pPr>
        <w:bidi w:val="0"/>
        <w:spacing w:after="18" w:line="259" w:lineRule="auto"/>
        <w:ind w:left="952" w:firstLine="0"/>
        <w:jc w:val="center"/>
      </w:pPr>
      <w:r>
        <w:rPr>
          <w:b/>
          <w:sz w:val="28"/>
        </w:rPr>
        <w:t xml:space="preserve"> </w:t>
      </w:r>
    </w:p>
    <w:p w14:paraId="4DCC60F9" w14:textId="106292DD" w:rsidR="00644D51" w:rsidRPr="00E64EDC" w:rsidRDefault="00644D51" w:rsidP="00644D51">
      <w:pPr>
        <w:tabs>
          <w:tab w:val="center" w:pos="4153"/>
          <w:tab w:val="right" w:pos="8306"/>
        </w:tabs>
        <w:spacing w:after="200" w:line="276" w:lineRule="auto"/>
        <w:jc w:val="center"/>
        <w:rPr>
          <w:b/>
          <w:bCs/>
          <w:sz w:val="32"/>
          <w:szCs w:val="32"/>
          <w:u w:val="single"/>
          <w:rtl/>
          <w:lang w:eastAsia="he-IL"/>
        </w:rPr>
      </w:pPr>
      <w:r w:rsidRPr="00E64EDC">
        <w:rPr>
          <w:rFonts w:ascii="Calibri" w:eastAsia="Calibri" w:hAnsi="Calibri" w:hint="cs"/>
          <w:b/>
          <w:bCs/>
          <w:color w:val="auto"/>
          <w:kern w:val="0"/>
          <w:sz w:val="32"/>
          <w:szCs w:val="32"/>
          <w:u w:val="single"/>
          <w:rtl/>
          <w14:ligatures w14:val="none"/>
        </w:rPr>
        <w:t>מכרז מס'</w:t>
      </w:r>
      <w:r w:rsidRPr="00E64EDC">
        <w:rPr>
          <w:rFonts w:ascii="Calibri" w:eastAsia="Calibri" w:hAnsi="Calibri"/>
          <w:b/>
          <w:bCs/>
          <w:color w:val="auto"/>
          <w:kern w:val="0"/>
          <w:sz w:val="32"/>
          <w:szCs w:val="32"/>
          <w:u w:val="single"/>
          <w14:ligatures w14:val="none"/>
        </w:rPr>
        <w:t xml:space="preserve"> </w:t>
      </w:r>
      <w:r w:rsidRPr="00E64EDC">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E64EDC">
        <w:rPr>
          <w:rFonts w:ascii="Calibri" w:eastAsia="Calibri" w:hAnsi="Calibri" w:hint="cs"/>
          <w:b/>
          <w:bCs/>
          <w:color w:val="auto"/>
          <w:kern w:val="0"/>
          <w:sz w:val="32"/>
          <w:szCs w:val="32"/>
          <w:u w:val="single"/>
          <w:rtl/>
          <w14:ligatures w14:val="none"/>
        </w:rPr>
        <w:t xml:space="preserve"> </w:t>
      </w:r>
      <w:r w:rsidRPr="00E64EDC">
        <w:rPr>
          <w:rFonts w:hint="cs"/>
          <w:b/>
          <w:bCs/>
          <w:sz w:val="32"/>
          <w:szCs w:val="32"/>
          <w:u w:val="single"/>
          <w:rtl/>
          <w:lang w:eastAsia="he-IL"/>
        </w:rPr>
        <w:t xml:space="preserve">לשיפוץ מערכת </w:t>
      </w:r>
      <w:r w:rsidRPr="00E64EDC">
        <w:rPr>
          <w:rFonts w:hint="cs"/>
          <w:b/>
          <w:bCs/>
          <w:sz w:val="32"/>
          <w:szCs w:val="32"/>
          <w:u w:val="single"/>
          <w:lang w:eastAsia="he-IL"/>
        </w:rPr>
        <w:t>UV</w:t>
      </w:r>
      <w:r w:rsidRPr="00E64EDC">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078B1F70" w14:textId="77777777" w:rsidR="00C70962" w:rsidRDefault="00C70962" w:rsidP="00644D51">
      <w:pPr>
        <w:pStyle w:val="2d"/>
        <w:spacing w:after="0"/>
        <w:ind w:left="10" w:right="0"/>
        <w:rPr>
          <w:rFonts w:ascii="Times New Roman" w:eastAsia="Times New Roman" w:hAnsi="Times New Roman" w:cs="Times New Roman"/>
          <w:bCs/>
          <w:sz w:val="28"/>
          <w:szCs w:val="28"/>
          <w:rtl/>
        </w:rPr>
      </w:pPr>
    </w:p>
    <w:p w14:paraId="34B12220" w14:textId="6F4D6791" w:rsidR="00644D51" w:rsidRDefault="00644D51" w:rsidP="00644D51">
      <w:pPr>
        <w:pStyle w:val="2d"/>
        <w:spacing w:after="0"/>
        <w:ind w:left="10" w:right="0"/>
        <w:rPr>
          <w:rtl/>
        </w:rPr>
      </w:pPr>
      <w:r>
        <w:rPr>
          <w:rFonts w:ascii="Times New Roman" w:eastAsia="Times New Roman" w:hAnsi="Times New Roman" w:cs="Times New Roman"/>
          <w:bCs/>
          <w:sz w:val="28"/>
          <w:szCs w:val="28"/>
          <w:rtl/>
        </w:rPr>
        <w:t xml:space="preserve"> </w:t>
      </w:r>
      <w:r w:rsidR="00A76307">
        <w:rPr>
          <w:rFonts w:hint="cs"/>
          <w:bCs/>
          <w:sz w:val="28"/>
          <w:szCs w:val="28"/>
          <w:u w:val="single" w:color="000000"/>
          <w:rtl/>
        </w:rPr>
        <w:t>נספח ביטוח ואישור קיום ביטוחים</w:t>
      </w:r>
    </w:p>
    <w:p w14:paraId="27C678C5" w14:textId="77777777" w:rsidR="005843D9" w:rsidRPr="00C60186" w:rsidRDefault="005843D9" w:rsidP="005843D9">
      <w:pPr>
        <w:spacing w:after="460" w:line="259" w:lineRule="auto"/>
        <w:jc w:val="left"/>
        <w:rPr>
          <w:rFonts w:eastAsia="Aptos"/>
          <w:b/>
          <w:bCs/>
          <w:color w:val="auto"/>
          <w:sz w:val="26"/>
          <w:szCs w:val="26"/>
          <w:u w:val="single"/>
          <w:rtl/>
        </w:rPr>
      </w:pPr>
      <w:r w:rsidRPr="005843D9">
        <w:rPr>
          <w:rFonts w:eastAsia="Aptos" w:hint="cs"/>
          <w:b/>
          <w:bCs/>
          <w:color w:val="auto"/>
          <w:sz w:val="26"/>
          <w:szCs w:val="26"/>
          <w:u w:val="single"/>
          <w:rtl/>
        </w:rPr>
        <w:t>דרישות</w:t>
      </w:r>
      <w:r w:rsidRPr="005843D9">
        <w:rPr>
          <w:rFonts w:eastAsia="Aptos"/>
          <w:b/>
          <w:bCs/>
          <w:color w:val="auto"/>
          <w:sz w:val="26"/>
          <w:szCs w:val="26"/>
          <w:u w:val="single"/>
          <w:rtl/>
        </w:rPr>
        <w:t xml:space="preserve"> הביטוח</w:t>
      </w:r>
      <w:r w:rsidRPr="005843D9">
        <w:rPr>
          <w:rFonts w:eastAsia="Aptos" w:hint="cs"/>
          <w:b/>
          <w:bCs/>
          <w:color w:val="auto"/>
          <w:sz w:val="26"/>
          <w:szCs w:val="26"/>
          <w:u w:val="single"/>
          <w:rtl/>
        </w:rPr>
        <w:t xml:space="preserve"> בתקופת עבודות השיפוץ:</w:t>
      </w:r>
    </w:p>
    <w:p w14:paraId="0413DDC9" w14:textId="77777777" w:rsidR="005843D9" w:rsidRPr="00B35A18" w:rsidRDefault="005843D9" w:rsidP="005843D9">
      <w:pPr>
        <w:numPr>
          <w:ilvl w:val="0"/>
          <w:numId w:val="175"/>
        </w:numPr>
        <w:spacing w:after="120" w:line="259" w:lineRule="auto"/>
        <w:rPr>
          <w:color w:val="auto"/>
          <w:lang w:eastAsia="he-IL"/>
        </w:rPr>
      </w:pPr>
      <w:r w:rsidRPr="00B35A18">
        <w:rPr>
          <w:color w:val="auto"/>
          <w:rtl/>
          <w:lang w:eastAsia="he-IL"/>
        </w:rPr>
        <w:t xml:space="preserve">מבלי לגרוע מאחריות </w:t>
      </w:r>
      <w:r w:rsidRPr="00B35A18">
        <w:rPr>
          <w:rFonts w:hint="cs"/>
          <w:color w:val="auto"/>
          <w:rtl/>
          <w:lang w:eastAsia="he-IL"/>
        </w:rPr>
        <w:t xml:space="preserve">הקבלן </w:t>
      </w:r>
      <w:r w:rsidRPr="00B35A18">
        <w:rPr>
          <w:color w:val="auto"/>
          <w:rtl/>
          <w:lang w:eastAsia="he-IL"/>
        </w:rPr>
        <w:t xml:space="preserve">על-פי הסכם זה/או עפ"י דין, על </w:t>
      </w:r>
      <w:r w:rsidRPr="00B35A18">
        <w:rPr>
          <w:rFonts w:hint="cs"/>
          <w:color w:val="auto"/>
          <w:rtl/>
          <w:lang w:eastAsia="he-IL"/>
        </w:rPr>
        <w:t xml:space="preserve">הקבלן </w:t>
      </w:r>
      <w:r w:rsidRPr="00B35A18">
        <w:rPr>
          <w:color w:val="auto"/>
          <w:rtl/>
          <w:lang w:eastAsia="he-IL"/>
        </w:rPr>
        <w:t>ל</w:t>
      </w:r>
      <w:r w:rsidRPr="00B35A18">
        <w:rPr>
          <w:rFonts w:hint="cs"/>
          <w:color w:val="auto"/>
          <w:rtl/>
          <w:lang w:eastAsia="he-IL"/>
        </w:rPr>
        <w:t>ערוך ולקיים</w:t>
      </w:r>
      <w:r w:rsidRPr="00B35A18">
        <w:rPr>
          <w:color w:val="auto"/>
          <w:rtl/>
          <w:lang w:eastAsia="he-IL"/>
        </w:rPr>
        <w:t>, על חשבון ה</w:t>
      </w:r>
      <w:r w:rsidRPr="00B35A18">
        <w:rPr>
          <w:rFonts w:hint="cs"/>
          <w:color w:val="auto"/>
          <w:rtl/>
          <w:lang w:eastAsia="he-IL"/>
        </w:rPr>
        <w:t>קבלן</w:t>
      </w:r>
      <w:r w:rsidRPr="00B35A18">
        <w:rPr>
          <w:color w:val="auto"/>
          <w:rtl/>
          <w:lang w:eastAsia="he-IL"/>
        </w:rPr>
        <w:t>, אצל חברת ביטוח מורשית כדין</w:t>
      </w:r>
      <w:r w:rsidRPr="00B35A18">
        <w:rPr>
          <w:rFonts w:hint="cs"/>
          <w:color w:val="auto"/>
          <w:rtl/>
          <w:lang w:eastAsia="he-IL"/>
        </w:rPr>
        <w:t xml:space="preserve"> בישראל</w:t>
      </w:r>
      <w:r w:rsidRPr="00B35A18">
        <w:rPr>
          <w:color w:val="auto"/>
          <w:rtl/>
          <w:lang w:eastAsia="he-IL"/>
        </w:rPr>
        <w:t xml:space="preserve">, החל מיום העמדת </w:t>
      </w:r>
      <w:r w:rsidRPr="00B35A18">
        <w:rPr>
          <w:rFonts w:hint="cs"/>
          <w:color w:val="auto"/>
          <w:rtl/>
          <w:lang w:eastAsia="he-IL"/>
        </w:rPr>
        <w:t xml:space="preserve">המקרקעין </w:t>
      </w:r>
      <w:r w:rsidRPr="00B35A18">
        <w:rPr>
          <w:color w:val="auto"/>
          <w:rtl/>
          <w:lang w:eastAsia="he-IL"/>
        </w:rPr>
        <w:t xml:space="preserve">לרשות </w:t>
      </w:r>
      <w:r w:rsidRPr="00B35A18">
        <w:rPr>
          <w:rFonts w:hint="cs"/>
          <w:color w:val="auto"/>
          <w:rtl/>
          <w:lang w:eastAsia="he-IL"/>
        </w:rPr>
        <w:t xml:space="preserve">הקבלן לצורך ביצוע העבודות או ממועד </w:t>
      </w:r>
      <w:r w:rsidRPr="00B35A18">
        <w:rPr>
          <w:color w:val="auto"/>
          <w:rtl/>
          <w:lang w:eastAsia="he-IL"/>
        </w:rPr>
        <w:t>מתן האישור לבי</w:t>
      </w:r>
      <w:r w:rsidRPr="00B35A18">
        <w:rPr>
          <w:rFonts w:hint="cs"/>
          <w:color w:val="auto"/>
          <w:rtl/>
          <w:lang w:eastAsia="he-IL"/>
        </w:rPr>
        <w:t xml:space="preserve">צוע </w:t>
      </w:r>
      <w:r w:rsidRPr="00B35A18">
        <w:rPr>
          <w:color w:val="auto"/>
          <w:rtl/>
          <w:lang w:eastAsia="he-IL"/>
        </w:rPr>
        <w:t xml:space="preserve">עבודות </w:t>
      </w:r>
      <w:r w:rsidRPr="00B35A18">
        <w:rPr>
          <w:rFonts w:hint="cs"/>
          <w:color w:val="auto"/>
          <w:rtl/>
          <w:lang w:eastAsia="he-IL"/>
        </w:rPr>
        <w:t>במקרקעין, המוקדם מבניהם, ול</w:t>
      </w:r>
      <w:r w:rsidRPr="00B35A18">
        <w:rPr>
          <w:color w:val="auto"/>
          <w:rtl/>
          <w:lang w:eastAsia="he-IL"/>
        </w:rPr>
        <w:t xml:space="preserve">משך </w:t>
      </w:r>
      <w:r w:rsidRPr="00B35A18">
        <w:rPr>
          <w:rFonts w:hint="cs"/>
          <w:color w:val="auto"/>
          <w:rtl/>
          <w:lang w:eastAsia="he-IL"/>
        </w:rPr>
        <w:t xml:space="preserve">כל תקופת ביצוע העבודות </w:t>
      </w:r>
      <w:r w:rsidRPr="00B35A18">
        <w:rPr>
          <w:color w:val="auto"/>
          <w:rtl/>
          <w:lang w:eastAsia="he-IL"/>
        </w:rPr>
        <w:t>ו</w:t>
      </w:r>
      <w:r w:rsidRPr="00B35A18">
        <w:rPr>
          <w:rFonts w:hint="cs"/>
          <w:color w:val="auto"/>
          <w:rtl/>
          <w:lang w:eastAsia="he-IL"/>
        </w:rPr>
        <w:t xml:space="preserve">עד </w:t>
      </w:r>
      <w:r w:rsidRPr="00B35A18">
        <w:rPr>
          <w:color w:val="auto"/>
          <w:rtl/>
          <w:lang w:eastAsia="he-IL"/>
        </w:rPr>
        <w:t>להשלמת</w:t>
      </w:r>
      <w:r w:rsidRPr="00B35A18">
        <w:rPr>
          <w:rFonts w:hint="cs"/>
          <w:color w:val="auto"/>
          <w:rtl/>
          <w:lang w:eastAsia="he-IL"/>
        </w:rPr>
        <w:t>ן</w:t>
      </w:r>
      <w:r w:rsidRPr="00B35A18">
        <w:rPr>
          <w:color w:val="auto"/>
          <w:rtl/>
          <w:lang w:eastAsia="he-IL"/>
        </w:rPr>
        <w:t xml:space="preserve"> </w:t>
      </w:r>
      <w:r w:rsidRPr="00B35A18">
        <w:rPr>
          <w:rFonts w:hint="cs"/>
          <w:color w:val="auto"/>
          <w:rtl/>
          <w:lang w:eastAsia="he-IL"/>
        </w:rPr>
        <w:t>הסופית</w:t>
      </w:r>
      <w:r w:rsidRPr="00B35A18">
        <w:rPr>
          <w:color w:val="auto"/>
          <w:rtl/>
          <w:lang w:eastAsia="he-IL"/>
        </w:rPr>
        <w:t xml:space="preserve">, </w:t>
      </w:r>
      <w:r w:rsidRPr="00B35A18">
        <w:rPr>
          <w:rFonts w:hint="cs"/>
          <w:color w:val="auto"/>
          <w:rtl/>
          <w:lang w:eastAsia="he-IL"/>
        </w:rPr>
        <w:t>(</w:t>
      </w:r>
      <w:r w:rsidRPr="00B35A18">
        <w:rPr>
          <w:color w:val="auto"/>
          <w:rtl/>
          <w:lang w:eastAsia="he-IL"/>
        </w:rPr>
        <w:t xml:space="preserve">לעניין ביטוח אחריות מקצועית </w:t>
      </w:r>
      <w:r w:rsidRPr="00B35A18">
        <w:rPr>
          <w:rFonts w:hint="cs"/>
          <w:color w:val="auto"/>
          <w:rtl/>
          <w:lang w:eastAsia="he-IL"/>
        </w:rPr>
        <w:t>ו</w:t>
      </w:r>
      <w:r w:rsidRPr="00B35A18">
        <w:rPr>
          <w:color w:val="auto"/>
          <w:rtl/>
          <w:lang w:eastAsia="he-IL"/>
        </w:rPr>
        <w:t xml:space="preserve">חבות המוצר, למשך 5 שנים נוספות לאחר מועד סיום </w:t>
      </w:r>
      <w:r w:rsidRPr="00B35A18">
        <w:rPr>
          <w:rFonts w:hint="cs"/>
          <w:color w:val="auto"/>
          <w:rtl/>
          <w:lang w:eastAsia="he-IL"/>
        </w:rPr>
        <w:t>העבודות או כל עוד מתקיימת אחריות הקבלן על פי דין - המאוחר מבניהם)</w:t>
      </w:r>
      <w:r w:rsidRPr="00B35A18">
        <w:rPr>
          <w:color w:val="auto"/>
          <w:rtl/>
          <w:lang w:eastAsia="he-IL"/>
        </w:rPr>
        <w:t xml:space="preserve"> את הביטוחים המפורטים להלן ובאישורי עריכת הביטוח, המצורפים להסכם זה ומהוו</w:t>
      </w:r>
      <w:r w:rsidRPr="00B35A18">
        <w:rPr>
          <w:rFonts w:hint="cs"/>
          <w:color w:val="auto"/>
          <w:rtl/>
          <w:lang w:eastAsia="he-IL"/>
        </w:rPr>
        <w:t>ה</w:t>
      </w:r>
      <w:r w:rsidRPr="00B35A18">
        <w:rPr>
          <w:color w:val="auto"/>
          <w:rtl/>
          <w:lang w:eastAsia="he-IL"/>
        </w:rPr>
        <w:t xml:space="preserve"> חלק בלתי נפרד ממנו (להלן: "</w:t>
      </w:r>
      <w:r w:rsidRPr="00B35A18">
        <w:rPr>
          <w:b/>
          <w:bCs/>
          <w:color w:val="auto"/>
          <w:rtl/>
          <w:lang w:eastAsia="he-IL"/>
        </w:rPr>
        <w:t>ביטוחי</w:t>
      </w:r>
      <w:r w:rsidRPr="00B35A18">
        <w:rPr>
          <w:rFonts w:hint="cs"/>
          <w:b/>
          <w:bCs/>
          <w:color w:val="auto"/>
          <w:rtl/>
          <w:lang w:eastAsia="he-IL"/>
        </w:rPr>
        <w:t xml:space="preserve"> הקבלן"</w:t>
      </w:r>
      <w:r w:rsidRPr="00B35A18">
        <w:rPr>
          <w:rFonts w:hint="cs"/>
          <w:color w:val="auto"/>
          <w:rtl/>
          <w:lang w:eastAsia="he-IL"/>
        </w:rPr>
        <w:t>).</w:t>
      </w:r>
    </w:p>
    <w:p w14:paraId="09300EB0"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b/>
          <w:bCs/>
          <w:color w:val="auto"/>
          <w:u w:val="single"/>
          <w:rtl/>
          <w:lang w:eastAsia="he-IL"/>
        </w:rPr>
        <w:t>ביטוח עבודות קבלניות</w:t>
      </w:r>
      <w:r w:rsidRPr="00B35A18">
        <w:rPr>
          <w:color w:val="auto"/>
          <w:rtl/>
          <w:lang w:eastAsia="he-IL"/>
        </w:rPr>
        <w:t xml:space="preserve"> אשר יערך למשך </w:t>
      </w:r>
      <w:r w:rsidRPr="00B35A18">
        <w:rPr>
          <w:rFonts w:hint="cs"/>
          <w:color w:val="auto"/>
          <w:rtl/>
          <w:lang w:eastAsia="he-IL"/>
        </w:rPr>
        <w:t xml:space="preserve">כל </w:t>
      </w:r>
      <w:r w:rsidRPr="00B35A18">
        <w:rPr>
          <w:color w:val="auto"/>
          <w:rtl/>
          <w:lang w:eastAsia="he-IL"/>
        </w:rPr>
        <w:t xml:space="preserve">תקופת </w:t>
      </w:r>
      <w:r w:rsidRPr="00B35A18">
        <w:rPr>
          <w:rFonts w:hint="cs"/>
          <w:color w:val="auto"/>
          <w:rtl/>
          <w:lang w:eastAsia="he-IL"/>
        </w:rPr>
        <w:t>ביצוע עבודות התקנה / הקמה / תחזוקה / פירוק ו/או עבודות אחרות כלשהן שיבצע הקבלן במקרקעין</w:t>
      </w:r>
      <w:r w:rsidRPr="00B35A18">
        <w:rPr>
          <w:color w:val="auto"/>
          <w:rtl/>
          <w:lang w:eastAsia="he-IL"/>
        </w:rPr>
        <w:t xml:space="preserve"> (להלן: "</w:t>
      </w:r>
      <w:r w:rsidRPr="00B35A18">
        <w:rPr>
          <w:b/>
          <w:bCs/>
          <w:color w:val="auto"/>
          <w:rtl/>
          <w:lang w:eastAsia="he-IL"/>
        </w:rPr>
        <w:t>העבודות</w:t>
      </w:r>
      <w:r w:rsidRPr="00B35A18">
        <w:rPr>
          <w:color w:val="auto"/>
          <w:rtl/>
          <w:lang w:eastAsia="he-IL"/>
        </w:rPr>
        <w:t xml:space="preserve">") אשר יערך ע"ש התאגיד, </w:t>
      </w:r>
      <w:r w:rsidRPr="00B35A18">
        <w:rPr>
          <w:rFonts w:hint="cs"/>
          <w:color w:val="auto"/>
          <w:rtl/>
          <w:lang w:eastAsia="he-IL"/>
        </w:rPr>
        <w:t xml:space="preserve">בעלי הזכויות במקרקעין, רשויות מקומיות, </w:t>
      </w:r>
      <w:r w:rsidRPr="00B35A18">
        <w:rPr>
          <w:color w:val="auto"/>
          <w:rtl/>
          <w:lang w:eastAsia="he-IL"/>
        </w:rPr>
        <w:t>קבלנים וקבלני משנה (מכל דרגה), כמפורט להלן ובאישור קיום הביטוחים המצ"ב (להלן: "</w:t>
      </w:r>
      <w:r w:rsidRPr="00B35A18">
        <w:rPr>
          <w:b/>
          <w:bCs/>
          <w:color w:val="auto"/>
          <w:rtl/>
          <w:lang w:eastAsia="he-IL"/>
        </w:rPr>
        <w:t xml:space="preserve">אישור </w:t>
      </w:r>
      <w:r w:rsidRPr="00B35A18">
        <w:rPr>
          <w:rFonts w:hint="cs"/>
          <w:b/>
          <w:bCs/>
          <w:color w:val="auto"/>
          <w:rtl/>
          <w:lang w:eastAsia="he-IL"/>
        </w:rPr>
        <w:t>עריכת ה</w:t>
      </w:r>
      <w:r w:rsidRPr="00B35A18">
        <w:rPr>
          <w:b/>
          <w:bCs/>
          <w:color w:val="auto"/>
          <w:rtl/>
          <w:lang w:eastAsia="he-IL"/>
        </w:rPr>
        <w:t>ביטוח</w:t>
      </w:r>
      <w:r w:rsidRPr="00B35A18">
        <w:rPr>
          <w:rFonts w:hint="cs"/>
          <w:b/>
          <w:bCs/>
          <w:color w:val="auto"/>
          <w:rtl/>
          <w:lang w:eastAsia="he-IL"/>
        </w:rPr>
        <w:t xml:space="preserve"> לתקופת העבודות</w:t>
      </w:r>
      <w:r w:rsidRPr="00B35A18">
        <w:rPr>
          <w:color w:val="auto"/>
          <w:rtl/>
          <w:lang w:eastAsia="he-IL"/>
        </w:rPr>
        <w:t>") ומהווה חלק בלתי נפרד הימנו</w:t>
      </w:r>
      <w:r w:rsidRPr="00B35A18">
        <w:rPr>
          <w:rFonts w:hint="cs"/>
          <w:color w:val="auto"/>
          <w:rtl/>
          <w:lang w:eastAsia="he-IL"/>
        </w:rPr>
        <w:t>, אותו מתחייב הקבלן להמציא לידי התאגיד לפחות 14 ימים טרם תחילת ביצוע העבודות</w:t>
      </w:r>
      <w:r w:rsidRPr="00B35A18">
        <w:rPr>
          <w:color w:val="auto"/>
          <w:rtl/>
          <w:lang w:eastAsia="he-IL"/>
        </w:rPr>
        <w:t xml:space="preserve">, </w:t>
      </w:r>
      <w:r w:rsidRPr="00B35A18">
        <w:rPr>
          <w:rFonts w:hint="cs"/>
          <w:color w:val="auto"/>
          <w:rtl/>
          <w:lang w:eastAsia="he-IL"/>
        </w:rPr>
        <w:t>וכתנאי לתחילתן, כש</w:t>
      </w:r>
      <w:r w:rsidRPr="00B35A18">
        <w:rPr>
          <w:color w:val="auto"/>
          <w:rtl/>
          <w:lang w:eastAsia="he-IL"/>
        </w:rPr>
        <w:t xml:space="preserve">הוא חתום על ידי מבטחיו. </w:t>
      </w:r>
    </w:p>
    <w:p w14:paraId="13B01EED" w14:textId="77777777" w:rsidR="005843D9" w:rsidRPr="00B35A18" w:rsidRDefault="005843D9" w:rsidP="005843D9">
      <w:pPr>
        <w:spacing w:after="120"/>
        <w:ind w:left="1134"/>
        <w:rPr>
          <w:color w:val="auto"/>
          <w:lang w:eastAsia="he-IL"/>
        </w:rPr>
      </w:pPr>
      <w:r w:rsidRPr="00B35A18">
        <w:rPr>
          <w:rFonts w:hint="cs"/>
          <w:color w:val="auto"/>
          <w:rtl/>
          <w:lang w:eastAsia="he-IL"/>
        </w:rPr>
        <w:t xml:space="preserve">הביטוח יכלול </w:t>
      </w:r>
      <w:r w:rsidRPr="00B35A18">
        <w:rPr>
          <w:color w:val="auto"/>
          <w:rtl/>
          <w:lang w:eastAsia="he-IL"/>
        </w:rPr>
        <w:t xml:space="preserve">תקופת תחזוקה מורחבת בת </w:t>
      </w:r>
      <w:r w:rsidRPr="00B35A18">
        <w:rPr>
          <w:rFonts w:hint="cs"/>
          <w:color w:val="auto"/>
          <w:rtl/>
          <w:lang w:eastAsia="he-IL"/>
        </w:rPr>
        <w:t xml:space="preserve">24 </w:t>
      </w:r>
      <w:r w:rsidRPr="00B35A18">
        <w:rPr>
          <w:color w:val="auto"/>
          <w:rtl/>
          <w:lang w:eastAsia="he-IL"/>
        </w:rPr>
        <w:t xml:space="preserve">חודשים </w:t>
      </w:r>
      <w:r w:rsidRPr="00B35A18">
        <w:rPr>
          <w:rFonts w:hint="cs"/>
          <w:color w:val="auto"/>
          <w:rtl/>
          <w:lang w:eastAsia="he-IL"/>
        </w:rPr>
        <w:t xml:space="preserve">אשר תחול על כל פרקי הפוליסה </w:t>
      </w:r>
      <w:r w:rsidRPr="00B35A18">
        <w:rPr>
          <w:color w:val="auto"/>
          <w:rtl/>
          <w:lang w:eastAsia="he-IL"/>
        </w:rPr>
        <w:t>וכן תקופת הרצה בת חודש ימים</w:t>
      </w:r>
      <w:r w:rsidRPr="00B35A18">
        <w:rPr>
          <w:rFonts w:hint="cs"/>
          <w:color w:val="auto"/>
          <w:rtl/>
          <w:lang w:eastAsia="he-IL"/>
        </w:rPr>
        <w:t xml:space="preserve"> לפחות.</w:t>
      </w:r>
    </w:p>
    <w:p w14:paraId="669F2B49" w14:textId="77777777" w:rsidR="005843D9" w:rsidRPr="00B35A18" w:rsidRDefault="005843D9" w:rsidP="005843D9">
      <w:pPr>
        <w:spacing w:after="120"/>
        <w:ind w:left="1134"/>
        <w:rPr>
          <w:color w:val="auto"/>
          <w:rtl/>
          <w:lang w:eastAsia="he-IL"/>
        </w:rPr>
      </w:pPr>
      <w:r w:rsidRPr="00B35A18">
        <w:rPr>
          <w:b/>
          <w:bCs/>
          <w:color w:val="auto"/>
          <w:u w:val="single"/>
          <w:rtl/>
          <w:lang w:eastAsia="he-IL"/>
        </w:rPr>
        <w:t>פרק א'</w:t>
      </w:r>
      <w:r w:rsidRPr="00B35A18">
        <w:rPr>
          <w:color w:val="auto"/>
          <w:rtl/>
          <w:lang w:eastAsia="he-IL"/>
        </w:rPr>
        <w:t xml:space="preserve"> -</w:t>
      </w:r>
      <w:r w:rsidRPr="00B35A18">
        <w:rPr>
          <w:rFonts w:hint="cs"/>
          <w:color w:val="auto"/>
          <w:rtl/>
          <w:lang w:eastAsia="he-IL"/>
        </w:rPr>
        <w:t xml:space="preserve"> ביטוח במתכונת "כל הסיכונים" המבטח </w:t>
      </w:r>
      <w:r w:rsidRPr="00B35A18">
        <w:rPr>
          <w:color w:val="auto"/>
          <w:rtl/>
          <w:lang w:eastAsia="he-IL"/>
        </w:rPr>
        <w:t>אבדן או נזק פיזי</w:t>
      </w:r>
      <w:r w:rsidRPr="00B35A18">
        <w:rPr>
          <w:rFonts w:hint="cs"/>
          <w:color w:val="auto"/>
          <w:rtl/>
          <w:lang w:eastAsia="he-IL"/>
        </w:rPr>
        <w:t>, פתאומי</w:t>
      </w:r>
      <w:r w:rsidRPr="00B35A18">
        <w:rPr>
          <w:color w:val="auto"/>
          <w:rtl/>
          <w:lang w:eastAsia="he-IL"/>
        </w:rPr>
        <w:t xml:space="preserve"> </w:t>
      </w:r>
      <w:r w:rsidRPr="00B35A18">
        <w:rPr>
          <w:rFonts w:hint="cs"/>
          <w:color w:val="auto"/>
          <w:rtl/>
          <w:lang w:eastAsia="he-IL"/>
        </w:rPr>
        <w:t>ו</w:t>
      </w:r>
      <w:r w:rsidRPr="00B35A18">
        <w:rPr>
          <w:rFonts w:hint="eastAsia"/>
          <w:color w:val="auto"/>
          <w:rtl/>
          <w:lang w:eastAsia="he-IL"/>
        </w:rPr>
        <w:t>בלתי</w:t>
      </w:r>
      <w:r w:rsidRPr="00B35A18">
        <w:rPr>
          <w:color w:val="auto"/>
          <w:rtl/>
          <w:lang w:eastAsia="he-IL"/>
        </w:rPr>
        <w:t xml:space="preserve"> צפוי שייגרמו לעבודות שיבוצעו ב</w:t>
      </w:r>
      <w:r w:rsidRPr="00B35A18">
        <w:rPr>
          <w:rFonts w:hint="cs"/>
          <w:color w:val="auto"/>
          <w:rtl/>
          <w:lang w:eastAsia="he-IL"/>
        </w:rPr>
        <w:t>מקרקעין</w:t>
      </w:r>
      <w:r w:rsidRPr="00B35A18">
        <w:rPr>
          <w:color w:val="auto"/>
          <w:rtl/>
          <w:lang w:eastAsia="he-IL"/>
        </w:rPr>
        <w:t xml:space="preserve"> ע"י ה</w:t>
      </w:r>
      <w:r w:rsidRPr="00B35A18">
        <w:rPr>
          <w:rFonts w:hint="cs"/>
          <w:color w:val="auto"/>
          <w:rtl/>
          <w:lang w:eastAsia="he-IL"/>
        </w:rPr>
        <w:t>קבלן</w:t>
      </w:r>
      <w:r w:rsidRPr="00B35A18">
        <w:rPr>
          <w:color w:val="auto"/>
          <w:rtl/>
          <w:lang w:eastAsia="he-IL"/>
        </w:rPr>
        <w:t xml:space="preserve"> ו/או </w:t>
      </w:r>
      <w:r w:rsidRPr="00B35A18">
        <w:rPr>
          <w:rFonts w:hint="cs"/>
          <w:color w:val="auto"/>
          <w:rtl/>
          <w:lang w:eastAsia="he-IL"/>
        </w:rPr>
        <w:t xml:space="preserve">קבלנים ו/או </w:t>
      </w:r>
      <w:r w:rsidRPr="00B35A18">
        <w:rPr>
          <w:color w:val="auto"/>
          <w:rtl/>
          <w:lang w:eastAsia="he-IL"/>
        </w:rPr>
        <w:t xml:space="preserve">קבלני משנה, </w:t>
      </w:r>
      <w:r w:rsidRPr="00B35A18">
        <w:rPr>
          <w:rFonts w:hint="cs"/>
          <w:color w:val="auto"/>
          <w:rtl/>
          <w:lang w:eastAsia="he-IL"/>
        </w:rPr>
        <w:t xml:space="preserve">וכן בסמיכות למקרקעין, </w:t>
      </w:r>
      <w:r w:rsidRPr="00B35A18">
        <w:rPr>
          <w:color w:val="auto"/>
          <w:rtl/>
          <w:lang w:eastAsia="he-IL"/>
        </w:rPr>
        <w:t xml:space="preserve">וזאת מסיבה </w:t>
      </w:r>
      <w:r w:rsidRPr="00B35A18">
        <w:rPr>
          <w:rFonts w:hint="cs"/>
          <w:color w:val="auto"/>
          <w:rtl/>
          <w:lang w:eastAsia="he-IL"/>
        </w:rPr>
        <w:t>כלשהי</w:t>
      </w:r>
      <w:r w:rsidRPr="00B35A18">
        <w:rPr>
          <w:color w:val="auto"/>
          <w:rtl/>
          <w:lang w:eastAsia="he-IL"/>
        </w:rPr>
        <w:t xml:space="preserve"> אשר אינה</w:t>
      </w:r>
      <w:r w:rsidRPr="00B35A18">
        <w:rPr>
          <w:rFonts w:hint="cs"/>
          <w:color w:val="auto"/>
          <w:rtl/>
          <w:lang w:eastAsia="he-IL"/>
        </w:rPr>
        <w:t xml:space="preserve"> </w:t>
      </w:r>
      <w:r w:rsidRPr="00B35A18">
        <w:rPr>
          <w:color w:val="auto"/>
          <w:rtl/>
          <w:lang w:eastAsia="he-IL"/>
        </w:rPr>
        <w:t xml:space="preserve">מוחרגת על פי חריגי </w:t>
      </w:r>
      <w:r w:rsidRPr="00B35A18">
        <w:rPr>
          <w:rFonts w:hint="cs"/>
          <w:color w:val="auto"/>
          <w:rtl/>
          <w:lang w:eastAsia="he-IL"/>
        </w:rPr>
        <w:t>ותנאי ה</w:t>
      </w:r>
      <w:r w:rsidRPr="00B35A18">
        <w:rPr>
          <w:color w:val="auto"/>
          <w:rtl/>
          <w:lang w:eastAsia="he-IL"/>
        </w:rPr>
        <w:t>פוליסה</w:t>
      </w:r>
      <w:r w:rsidRPr="00B35A18">
        <w:rPr>
          <w:rFonts w:hint="cs"/>
          <w:color w:val="auto"/>
          <w:rtl/>
          <w:lang w:eastAsia="he-IL"/>
        </w:rPr>
        <w:t xml:space="preserve">, </w:t>
      </w:r>
      <w:r w:rsidRPr="00B35A18">
        <w:rPr>
          <w:color w:val="auto"/>
          <w:rtl/>
          <w:lang w:eastAsia="he-IL"/>
        </w:rPr>
        <w:t>לרבות חומרים, שהובא</w:t>
      </w:r>
      <w:r w:rsidRPr="00B35A18">
        <w:rPr>
          <w:rFonts w:hint="cs"/>
          <w:color w:val="auto"/>
          <w:rtl/>
          <w:lang w:eastAsia="he-IL"/>
        </w:rPr>
        <w:t>ו</w:t>
      </w:r>
      <w:r w:rsidRPr="00B35A18">
        <w:rPr>
          <w:color w:val="auto"/>
          <w:rtl/>
          <w:lang w:eastAsia="he-IL"/>
        </w:rPr>
        <w:t xml:space="preserve"> לצורך ביצוע העבודות ונועד</w:t>
      </w:r>
      <w:r w:rsidRPr="00B35A18">
        <w:rPr>
          <w:rFonts w:hint="cs"/>
          <w:color w:val="auto"/>
          <w:rtl/>
          <w:lang w:eastAsia="he-IL"/>
        </w:rPr>
        <w:t>ו</w:t>
      </w:r>
      <w:r w:rsidRPr="00B35A18">
        <w:rPr>
          <w:color w:val="auto"/>
          <w:rtl/>
          <w:lang w:eastAsia="he-IL"/>
        </w:rPr>
        <w:t xml:space="preserve"> להוות חלק בלתי נפרד מ</w:t>
      </w:r>
      <w:r w:rsidRPr="00B35A18">
        <w:rPr>
          <w:rFonts w:hint="cs"/>
          <w:color w:val="auto"/>
          <w:rtl/>
          <w:lang w:eastAsia="he-IL"/>
        </w:rPr>
        <w:t>ה</w:t>
      </w:r>
      <w:r w:rsidRPr="00B35A18">
        <w:rPr>
          <w:color w:val="auto"/>
          <w:rtl/>
          <w:lang w:eastAsia="he-IL"/>
        </w:rPr>
        <w:t>ן, במלוא ערכ</w:t>
      </w:r>
      <w:r w:rsidRPr="00B35A18">
        <w:rPr>
          <w:rFonts w:hint="cs"/>
          <w:color w:val="auto"/>
          <w:rtl/>
          <w:lang w:eastAsia="he-IL"/>
        </w:rPr>
        <w:t>ם</w:t>
      </w:r>
      <w:r w:rsidRPr="00B35A18">
        <w:rPr>
          <w:color w:val="auto"/>
          <w:rtl/>
          <w:lang w:eastAsia="he-IL"/>
        </w:rPr>
        <w:t xml:space="preserve"> מעת לעת</w:t>
      </w:r>
      <w:r w:rsidRPr="00B35A18">
        <w:rPr>
          <w:rFonts w:hint="cs"/>
          <w:color w:val="auto"/>
          <w:rtl/>
          <w:lang w:eastAsia="he-IL"/>
        </w:rPr>
        <w:t>,</w:t>
      </w:r>
      <w:r w:rsidRPr="00B35A18">
        <w:rPr>
          <w:color w:val="auto"/>
          <w:rtl/>
          <w:lang w:eastAsia="he-IL"/>
        </w:rPr>
        <w:t xml:space="preserve"> במשך תקופת העבודות ו/או במשך תקופת התחזוקה</w:t>
      </w:r>
      <w:r w:rsidRPr="00B35A18">
        <w:rPr>
          <w:rFonts w:hint="cs"/>
          <w:color w:val="auto"/>
          <w:rtl/>
          <w:lang w:eastAsia="he-IL"/>
        </w:rPr>
        <w:t xml:space="preserve"> כהגדרתה בפוליסה. </w:t>
      </w:r>
      <w:r w:rsidRPr="00B35A18">
        <w:rPr>
          <w:color w:val="auto"/>
          <w:rtl/>
          <w:lang w:eastAsia="he-IL"/>
        </w:rPr>
        <w:t xml:space="preserve"> </w:t>
      </w:r>
    </w:p>
    <w:p w14:paraId="034C6A69" w14:textId="77777777" w:rsidR="005843D9" w:rsidRPr="00B35A18" w:rsidRDefault="005843D9" w:rsidP="005843D9">
      <w:pPr>
        <w:spacing w:after="120"/>
        <w:ind w:left="1134"/>
        <w:rPr>
          <w:color w:val="auto"/>
          <w:rtl/>
          <w:lang w:eastAsia="he-IL"/>
        </w:rPr>
      </w:pPr>
      <w:r w:rsidRPr="00B35A18">
        <w:rPr>
          <w:rFonts w:hint="eastAsia"/>
          <w:color w:val="auto"/>
          <w:rtl/>
          <w:lang w:eastAsia="he-IL"/>
        </w:rPr>
        <w:t>הפרק</w:t>
      </w:r>
      <w:r w:rsidRPr="00B35A18">
        <w:rPr>
          <w:color w:val="auto"/>
          <w:rtl/>
          <w:lang w:eastAsia="he-IL"/>
        </w:rPr>
        <w:t xml:space="preserve"> יורחב לכלול גם את הכיסויים הבאים</w:t>
      </w:r>
      <w:r w:rsidRPr="00B35A18">
        <w:rPr>
          <w:rFonts w:hint="cs"/>
          <w:color w:val="auto"/>
          <w:rtl/>
          <w:lang w:eastAsia="he-IL"/>
        </w:rPr>
        <w:t>, בסכומים שלא יפחתו מהסכומים הנקובים להלן,</w:t>
      </w:r>
      <w:r w:rsidRPr="00B35A18">
        <w:rPr>
          <w:color w:val="auto"/>
          <w:rtl/>
          <w:lang w:eastAsia="he-IL"/>
        </w:rPr>
        <w:t xml:space="preserve"> למקרה ולתקופה כחלק מסכום הביטוח שנקבע על פי שווי העבודות</w:t>
      </w:r>
      <w:r w:rsidRPr="00B35A18">
        <w:rPr>
          <w:rFonts w:hint="cs"/>
          <w:color w:val="auto"/>
          <w:rtl/>
          <w:lang w:eastAsia="he-IL"/>
        </w:rPr>
        <w:t>.</w:t>
      </w:r>
    </w:p>
    <w:p w14:paraId="259AFE49" w14:textId="77777777" w:rsidR="005843D9" w:rsidRPr="00B35A18" w:rsidRDefault="005843D9" w:rsidP="005843D9">
      <w:pPr>
        <w:numPr>
          <w:ilvl w:val="0"/>
          <w:numId w:val="176"/>
        </w:numPr>
        <w:spacing w:after="120" w:line="259" w:lineRule="auto"/>
        <w:rPr>
          <w:rFonts w:eastAsia="Aptos"/>
          <w:color w:val="auto"/>
          <w:rtl/>
        </w:rPr>
      </w:pPr>
      <w:r w:rsidRPr="00B35A18">
        <w:rPr>
          <w:rFonts w:eastAsia="Aptos"/>
          <w:color w:val="auto"/>
          <w:rtl/>
        </w:rPr>
        <w:t xml:space="preserve">רכוש בהעברה לרבות רכוש מחוץ לאתר העבודה – </w:t>
      </w:r>
      <w:r>
        <w:rPr>
          <w:rFonts w:eastAsia="Aptos" w:hint="cs"/>
          <w:color w:val="auto"/>
          <w:rtl/>
        </w:rPr>
        <w:t>2</w:t>
      </w:r>
      <w:r w:rsidRPr="00B35A18">
        <w:rPr>
          <w:rFonts w:eastAsia="Aptos" w:hint="cs"/>
          <w:color w:val="auto"/>
          <w:rtl/>
        </w:rPr>
        <w:t>0% מסכום הביטוח.</w:t>
      </w:r>
    </w:p>
    <w:p w14:paraId="4619FC94" w14:textId="77777777" w:rsidR="005843D9" w:rsidRPr="00B35A18" w:rsidRDefault="005843D9" w:rsidP="005843D9">
      <w:pPr>
        <w:numPr>
          <w:ilvl w:val="0"/>
          <w:numId w:val="176"/>
        </w:numPr>
        <w:overflowPunct w:val="0"/>
        <w:autoSpaceDE w:val="0"/>
        <w:autoSpaceDN w:val="0"/>
        <w:adjustRightInd w:val="0"/>
        <w:spacing w:after="120" w:line="259" w:lineRule="auto"/>
        <w:ind w:left="1559" w:hanging="425"/>
        <w:textAlignment w:val="baseline"/>
        <w:rPr>
          <w:rFonts w:eastAsia="Aptos"/>
          <w:color w:val="auto"/>
          <w:rtl/>
        </w:rPr>
      </w:pPr>
      <w:r w:rsidRPr="00B35A18">
        <w:rPr>
          <w:rFonts w:eastAsia="Aptos"/>
          <w:color w:val="auto"/>
          <w:rtl/>
        </w:rPr>
        <w:t xml:space="preserve">הוצאות מהנדסים ואדריכלים, לרבות </w:t>
      </w:r>
      <w:r w:rsidRPr="00B35A18">
        <w:rPr>
          <w:rFonts w:eastAsia="Aptos" w:hint="cs"/>
          <w:color w:val="auto"/>
          <w:rtl/>
        </w:rPr>
        <w:t>תכנון, פיקוח ו</w:t>
      </w:r>
      <w:r w:rsidRPr="00B35A18">
        <w:rPr>
          <w:rFonts w:eastAsia="Aptos"/>
          <w:color w:val="auto"/>
          <w:rtl/>
        </w:rPr>
        <w:t>אגרות</w:t>
      </w:r>
      <w:r w:rsidRPr="00B35A18">
        <w:rPr>
          <w:rFonts w:eastAsia="Aptos" w:hint="cs"/>
          <w:color w:val="auto"/>
          <w:rtl/>
        </w:rPr>
        <w:t xml:space="preserve"> 10% מהנז</w:t>
      </w:r>
      <w:r>
        <w:rPr>
          <w:rFonts w:eastAsia="Aptos" w:hint="cs"/>
          <w:color w:val="auto"/>
          <w:rtl/>
        </w:rPr>
        <w:t>ק.</w:t>
      </w:r>
      <w:r w:rsidRPr="00B35A18">
        <w:rPr>
          <w:rFonts w:eastAsia="Aptos" w:hint="cs"/>
          <w:color w:val="auto"/>
          <w:rtl/>
        </w:rPr>
        <w:t xml:space="preserve"> </w:t>
      </w:r>
    </w:p>
    <w:p w14:paraId="6DFBA43C" w14:textId="77777777" w:rsidR="005843D9" w:rsidRPr="00B35A18" w:rsidRDefault="005843D9" w:rsidP="005843D9">
      <w:pPr>
        <w:numPr>
          <w:ilvl w:val="0"/>
          <w:numId w:val="176"/>
        </w:numPr>
        <w:overflowPunct w:val="0"/>
        <w:autoSpaceDE w:val="0"/>
        <w:autoSpaceDN w:val="0"/>
        <w:adjustRightInd w:val="0"/>
        <w:spacing w:after="120" w:line="259" w:lineRule="auto"/>
        <w:ind w:left="1559" w:hanging="425"/>
        <w:textAlignment w:val="baseline"/>
        <w:rPr>
          <w:rFonts w:eastAsia="Aptos"/>
          <w:color w:val="auto"/>
        </w:rPr>
      </w:pPr>
      <w:r w:rsidRPr="00B35A18">
        <w:rPr>
          <w:rFonts w:eastAsia="Aptos" w:hint="eastAsia"/>
          <w:color w:val="auto"/>
          <w:rtl/>
        </w:rPr>
        <w:t>הוצאות</w:t>
      </w:r>
      <w:r w:rsidRPr="00B35A18">
        <w:rPr>
          <w:rFonts w:eastAsia="Aptos"/>
          <w:color w:val="auto"/>
          <w:rtl/>
        </w:rPr>
        <w:t xml:space="preserve"> נוספות הכרחיות עבור עבודה בשעות נוספות, עבודת לילה, שבתות וחגים כולל הוצאות מיוחדות בסכום של </w:t>
      </w:r>
      <w:r w:rsidRPr="00B35A18">
        <w:rPr>
          <w:rFonts w:eastAsia="Aptos" w:hint="cs"/>
          <w:color w:val="auto"/>
          <w:rtl/>
        </w:rPr>
        <w:t>1</w:t>
      </w:r>
      <w:r w:rsidRPr="00B35A18">
        <w:rPr>
          <w:rFonts w:eastAsia="Aptos"/>
          <w:color w:val="auto"/>
          <w:rtl/>
        </w:rPr>
        <w:t>0% מהנזק ₪</w:t>
      </w:r>
      <w:r>
        <w:rPr>
          <w:rFonts w:eastAsia="Aptos" w:hint="cs"/>
          <w:color w:val="auto"/>
          <w:rtl/>
        </w:rPr>
        <w:t>.</w:t>
      </w:r>
      <w:r w:rsidRPr="00B35A18">
        <w:rPr>
          <w:rFonts w:eastAsia="Aptos" w:hint="cs"/>
          <w:color w:val="auto"/>
          <w:rtl/>
        </w:rPr>
        <w:t xml:space="preserve"> </w:t>
      </w:r>
    </w:p>
    <w:p w14:paraId="69D89645" w14:textId="77777777" w:rsidR="005843D9" w:rsidRPr="00B35A18" w:rsidRDefault="005843D9" w:rsidP="005843D9">
      <w:pPr>
        <w:numPr>
          <w:ilvl w:val="0"/>
          <w:numId w:val="176"/>
        </w:numPr>
        <w:overflowPunct w:val="0"/>
        <w:autoSpaceDE w:val="0"/>
        <w:autoSpaceDN w:val="0"/>
        <w:adjustRightInd w:val="0"/>
        <w:spacing w:after="120" w:line="259" w:lineRule="auto"/>
        <w:ind w:left="1559" w:hanging="425"/>
        <w:textAlignment w:val="baseline"/>
        <w:rPr>
          <w:rFonts w:eastAsia="Aptos"/>
          <w:color w:val="auto"/>
        </w:rPr>
      </w:pPr>
      <w:r w:rsidRPr="00B35A18">
        <w:rPr>
          <w:rFonts w:eastAsia="Aptos" w:hint="cs"/>
          <w:color w:val="auto"/>
          <w:rtl/>
        </w:rPr>
        <w:t>הוצאות עפ"י דרישת רשויות בסכום של 10%</w:t>
      </w:r>
      <w:r w:rsidRPr="00B35A18">
        <w:rPr>
          <w:rFonts w:eastAsia="Aptos"/>
          <w:color w:val="auto"/>
          <w:rtl/>
        </w:rPr>
        <w:t xml:space="preserve"> מהנזק ₪</w:t>
      </w:r>
      <w:r>
        <w:rPr>
          <w:rFonts w:eastAsia="Aptos" w:hint="cs"/>
          <w:color w:val="auto"/>
          <w:rtl/>
        </w:rPr>
        <w:t>.</w:t>
      </w:r>
      <w:r w:rsidRPr="00B35A18">
        <w:rPr>
          <w:rFonts w:eastAsia="Aptos" w:hint="cs"/>
          <w:color w:val="auto"/>
          <w:rtl/>
        </w:rPr>
        <w:t xml:space="preserve"> </w:t>
      </w:r>
    </w:p>
    <w:p w14:paraId="3509B44D" w14:textId="77777777" w:rsidR="005843D9" w:rsidRPr="00B35A18" w:rsidRDefault="005843D9" w:rsidP="005843D9">
      <w:pPr>
        <w:numPr>
          <w:ilvl w:val="0"/>
          <w:numId w:val="176"/>
        </w:numPr>
        <w:overflowPunct w:val="0"/>
        <w:autoSpaceDE w:val="0"/>
        <w:autoSpaceDN w:val="0"/>
        <w:adjustRightInd w:val="0"/>
        <w:spacing w:after="120" w:line="259" w:lineRule="auto"/>
        <w:ind w:left="1559" w:hanging="425"/>
        <w:textAlignment w:val="baseline"/>
        <w:rPr>
          <w:rFonts w:eastAsia="Aptos"/>
          <w:color w:val="auto"/>
          <w:rtl/>
        </w:rPr>
      </w:pPr>
      <w:r w:rsidRPr="00B35A18">
        <w:rPr>
          <w:rFonts w:eastAsia="Aptos"/>
          <w:color w:val="auto"/>
          <w:rtl/>
        </w:rPr>
        <w:t>ציוד, מתקנים ומבני עזר שאינם חלק מהפרויקט</w:t>
      </w:r>
      <w:r>
        <w:rPr>
          <w:rFonts w:eastAsia="Aptos" w:hint="cs"/>
          <w:color w:val="auto"/>
          <w:rtl/>
        </w:rPr>
        <w:t>.</w:t>
      </w:r>
      <w:r w:rsidRPr="00B35A18">
        <w:rPr>
          <w:rFonts w:eastAsia="Aptos" w:hint="cs"/>
          <w:color w:val="auto"/>
          <w:rtl/>
        </w:rPr>
        <w:t xml:space="preserve"> </w:t>
      </w:r>
    </w:p>
    <w:p w14:paraId="5056C2A4" w14:textId="77777777" w:rsidR="005843D9" w:rsidRPr="00B35A18" w:rsidRDefault="005843D9" w:rsidP="005843D9">
      <w:pPr>
        <w:numPr>
          <w:ilvl w:val="0"/>
          <w:numId w:val="176"/>
        </w:numPr>
        <w:spacing w:after="120" w:line="259" w:lineRule="auto"/>
        <w:ind w:left="1559" w:hanging="425"/>
        <w:rPr>
          <w:rFonts w:eastAsia="Aptos"/>
          <w:color w:val="auto"/>
        </w:rPr>
      </w:pPr>
      <w:r w:rsidRPr="00B35A18">
        <w:rPr>
          <w:rFonts w:eastAsia="Aptos"/>
          <w:color w:val="auto"/>
          <w:rtl/>
        </w:rPr>
        <w:t xml:space="preserve">נזק ישיר של תכנון, חומרים ועבודה לקויים בסכום </w:t>
      </w:r>
      <w:r w:rsidRPr="00B35A18">
        <w:rPr>
          <w:rFonts w:eastAsia="Aptos" w:hint="cs"/>
          <w:color w:val="auto"/>
          <w:rtl/>
        </w:rPr>
        <w:t xml:space="preserve">שלא יפחת מסך של </w:t>
      </w:r>
      <w:r>
        <w:rPr>
          <w:rFonts w:eastAsia="Aptos" w:hint="cs"/>
          <w:color w:val="auto"/>
          <w:rtl/>
        </w:rPr>
        <w:t>2</w:t>
      </w:r>
      <w:r w:rsidRPr="00B35A18">
        <w:rPr>
          <w:rFonts w:eastAsia="Aptos" w:hint="cs"/>
          <w:color w:val="auto"/>
          <w:rtl/>
        </w:rPr>
        <w:t>0% משווי העבודות</w:t>
      </w:r>
      <w:r>
        <w:rPr>
          <w:rFonts w:eastAsia="Aptos" w:hint="cs"/>
          <w:color w:val="auto"/>
          <w:rtl/>
        </w:rPr>
        <w:t>.</w:t>
      </w:r>
      <w:r w:rsidRPr="00B35A18">
        <w:rPr>
          <w:rFonts w:eastAsia="Aptos" w:hint="cs"/>
          <w:color w:val="auto"/>
          <w:rtl/>
        </w:rPr>
        <w:t xml:space="preserve"> </w:t>
      </w:r>
    </w:p>
    <w:p w14:paraId="2B75F129" w14:textId="77777777" w:rsidR="005843D9" w:rsidRPr="00B35A18" w:rsidRDefault="005843D9" w:rsidP="005843D9">
      <w:pPr>
        <w:numPr>
          <w:ilvl w:val="0"/>
          <w:numId w:val="176"/>
        </w:numPr>
        <w:spacing w:after="120" w:line="259" w:lineRule="auto"/>
        <w:ind w:left="1559" w:hanging="425"/>
        <w:rPr>
          <w:rFonts w:eastAsia="Aptos"/>
          <w:color w:val="auto"/>
          <w:rtl/>
        </w:rPr>
      </w:pPr>
      <w:r w:rsidRPr="00B35A18">
        <w:rPr>
          <w:rFonts w:eastAsia="Aptos"/>
          <w:color w:val="auto"/>
          <w:rtl/>
        </w:rPr>
        <w:t xml:space="preserve">פינוי הריסות בסכום שלא יפחת </w:t>
      </w:r>
      <w:r w:rsidRPr="00B35A18">
        <w:rPr>
          <w:rFonts w:eastAsia="Aptos" w:hint="cs"/>
          <w:color w:val="auto"/>
          <w:rtl/>
        </w:rPr>
        <w:t>מסך של 1</w:t>
      </w:r>
      <w:r>
        <w:rPr>
          <w:rFonts w:eastAsia="Aptos" w:hint="cs"/>
          <w:color w:val="auto"/>
          <w:rtl/>
        </w:rPr>
        <w:t>5</w:t>
      </w:r>
      <w:r w:rsidRPr="00B35A18">
        <w:rPr>
          <w:rFonts w:eastAsia="Aptos" w:hint="cs"/>
          <w:color w:val="auto"/>
          <w:rtl/>
        </w:rPr>
        <w:t>% משווי העבודות ₪</w:t>
      </w:r>
      <w:r>
        <w:rPr>
          <w:rFonts w:eastAsia="Aptos" w:hint="cs"/>
          <w:color w:val="auto"/>
          <w:rtl/>
        </w:rPr>
        <w:t>.</w:t>
      </w:r>
      <w:r w:rsidRPr="00B35A18">
        <w:rPr>
          <w:rFonts w:eastAsia="Aptos" w:hint="cs"/>
          <w:color w:val="auto"/>
          <w:rtl/>
        </w:rPr>
        <w:t xml:space="preserve"> </w:t>
      </w:r>
    </w:p>
    <w:p w14:paraId="66B174BB" w14:textId="77777777" w:rsidR="005843D9" w:rsidRPr="00B35A18" w:rsidRDefault="005843D9" w:rsidP="005843D9">
      <w:pPr>
        <w:numPr>
          <w:ilvl w:val="0"/>
          <w:numId w:val="176"/>
        </w:numPr>
        <w:spacing w:after="120" w:line="259" w:lineRule="auto"/>
        <w:ind w:left="1559" w:hanging="425"/>
        <w:rPr>
          <w:rFonts w:eastAsia="Aptos"/>
          <w:color w:val="auto"/>
        </w:rPr>
      </w:pPr>
      <w:r w:rsidRPr="00B35A18">
        <w:rPr>
          <w:rFonts w:eastAsia="Aptos"/>
          <w:color w:val="auto"/>
          <w:rtl/>
        </w:rPr>
        <w:t xml:space="preserve">נזק לרכוש עליו עובדים ולרכוש סמוך השייך ליחיד מיחידי המבוטח </w:t>
      </w:r>
      <w:r w:rsidRPr="00B35A18">
        <w:rPr>
          <w:rFonts w:eastAsia="Aptos" w:hint="cs"/>
          <w:color w:val="auto"/>
          <w:rtl/>
        </w:rPr>
        <w:t xml:space="preserve">בסך שלא יפחת מ- </w:t>
      </w:r>
      <w:r>
        <w:rPr>
          <w:rFonts w:eastAsia="Aptos" w:hint="cs"/>
          <w:color w:val="auto"/>
          <w:rtl/>
        </w:rPr>
        <w:t>400,000 ₪.</w:t>
      </w:r>
    </w:p>
    <w:p w14:paraId="40D804AC" w14:textId="77777777" w:rsidR="005843D9" w:rsidRPr="00B35A18" w:rsidRDefault="005843D9" w:rsidP="005843D9">
      <w:pPr>
        <w:numPr>
          <w:ilvl w:val="0"/>
          <w:numId w:val="176"/>
        </w:numPr>
        <w:spacing w:after="120" w:line="259" w:lineRule="auto"/>
        <w:ind w:left="1559" w:hanging="425"/>
        <w:rPr>
          <w:rFonts w:eastAsia="Aptos"/>
          <w:color w:val="auto"/>
        </w:rPr>
      </w:pPr>
      <w:r w:rsidRPr="00B35A18">
        <w:rPr>
          <w:rFonts w:eastAsia="Aptos" w:hint="eastAsia"/>
          <w:color w:val="auto"/>
          <w:rtl/>
        </w:rPr>
        <w:t>נזק</w:t>
      </w:r>
      <w:r w:rsidRPr="00B35A18">
        <w:rPr>
          <w:rFonts w:eastAsia="Aptos"/>
          <w:color w:val="auto"/>
          <w:rtl/>
        </w:rPr>
        <w:t xml:space="preserve"> </w:t>
      </w:r>
      <w:r w:rsidRPr="00B35A18">
        <w:rPr>
          <w:rFonts w:eastAsia="Aptos" w:hint="eastAsia"/>
          <w:color w:val="auto"/>
          <w:rtl/>
        </w:rPr>
        <w:t>עקיף</w:t>
      </w:r>
      <w:r w:rsidRPr="00B35A18">
        <w:rPr>
          <w:rFonts w:eastAsia="Aptos"/>
          <w:color w:val="auto"/>
          <w:rtl/>
        </w:rPr>
        <w:t xml:space="preserve"> </w:t>
      </w:r>
      <w:r w:rsidRPr="00B35A18">
        <w:rPr>
          <w:rFonts w:eastAsia="Aptos" w:hint="eastAsia"/>
          <w:color w:val="auto"/>
          <w:rtl/>
        </w:rPr>
        <w:t>מתכנון</w:t>
      </w:r>
      <w:r w:rsidRPr="00B35A18">
        <w:rPr>
          <w:rFonts w:eastAsia="Aptos"/>
          <w:color w:val="auto"/>
          <w:rtl/>
        </w:rPr>
        <w:t xml:space="preserve">, </w:t>
      </w:r>
      <w:r w:rsidRPr="00B35A18">
        <w:rPr>
          <w:rFonts w:eastAsia="Aptos" w:hint="eastAsia"/>
          <w:color w:val="auto"/>
          <w:rtl/>
        </w:rPr>
        <w:t>חומרים</w:t>
      </w:r>
      <w:r w:rsidRPr="00B35A18">
        <w:rPr>
          <w:rFonts w:eastAsia="Aptos"/>
          <w:color w:val="auto"/>
          <w:rtl/>
        </w:rPr>
        <w:t xml:space="preserve"> </w:t>
      </w:r>
      <w:r w:rsidRPr="00B35A18">
        <w:rPr>
          <w:rFonts w:eastAsia="Aptos" w:hint="eastAsia"/>
          <w:color w:val="auto"/>
          <w:rtl/>
        </w:rPr>
        <w:t>ועבודה</w:t>
      </w:r>
      <w:r w:rsidRPr="00B35A18">
        <w:rPr>
          <w:rFonts w:eastAsia="Aptos"/>
          <w:color w:val="auto"/>
          <w:rtl/>
        </w:rPr>
        <w:t xml:space="preserve"> </w:t>
      </w:r>
      <w:r w:rsidRPr="00B35A18">
        <w:rPr>
          <w:rFonts w:eastAsia="Aptos" w:hint="eastAsia"/>
          <w:color w:val="auto"/>
          <w:rtl/>
        </w:rPr>
        <w:t>לקויים</w:t>
      </w:r>
      <w:r w:rsidRPr="00B35A18">
        <w:rPr>
          <w:rFonts w:eastAsia="Aptos"/>
          <w:color w:val="auto"/>
          <w:rtl/>
        </w:rPr>
        <w:t xml:space="preserve"> </w:t>
      </w:r>
      <w:r w:rsidRPr="00B35A18">
        <w:rPr>
          <w:rFonts w:eastAsia="Aptos" w:hint="eastAsia"/>
          <w:color w:val="auto"/>
          <w:rtl/>
        </w:rPr>
        <w:t>במלוא</w:t>
      </w:r>
      <w:r w:rsidRPr="00B35A18">
        <w:rPr>
          <w:rFonts w:eastAsia="Aptos"/>
          <w:color w:val="auto"/>
          <w:rtl/>
        </w:rPr>
        <w:t xml:space="preserve"> </w:t>
      </w:r>
      <w:r w:rsidRPr="00B35A18">
        <w:rPr>
          <w:rFonts w:eastAsia="Aptos" w:hint="eastAsia"/>
          <w:color w:val="auto"/>
          <w:rtl/>
        </w:rPr>
        <w:t>ערך</w:t>
      </w:r>
      <w:r w:rsidRPr="00B35A18">
        <w:rPr>
          <w:rFonts w:eastAsia="Aptos"/>
          <w:color w:val="auto"/>
          <w:rtl/>
        </w:rPr>
        <w:t xml:space="preserve"> </w:t>
      </w:r>
      <w:r w:rsidRPr="00B35A18">
        <w:rPr>
          <w:rFonts w:eastAsia="Aptos" w:hint="eastAsia"/>
          <w:color w:val="auto"/>
          <w:rtl/>
        </w:rPr>
        <w:t>העבודות</w:t>
      </w:r>
      <w:r w:rsidRPr="00B35A18">
        <w:rPr>
          <w:rFonts w:eastAsia="Aptos"/>
          <w:color w:val="auto"/>
          <w:rtl/>
        </w:rPr>
        <w:t>.</w:t>
      </w:r>
    </w:p>
    <w:p w14:paraId="3A38130D" w14:textId="77777777" w:rsidR="005843D9" w:rsidRPr="00B35A18" w:rsidRDefault="005843D9" w:rsidP="005843D9">
      <w:pPr>
        <w:numPr>
          <w:ilvl w:val="0"/>
          <w:numId w:val="176"/>
        </w:numPr>
        <w:spacing w:after="120" w:line="259" w:lineRule="auto"/>
        <w:ind w:left="1559" w:hanging="425"/>
        <w:rPr>
          <w:rFonts w:eastAsia="Aptos"/>
          <w:color w:val="auto"/>
        </w:rPr>
      </w:pPr>
      <w:r w:rsidRPr="00B35A18">
        <w:rPr>
          <w:rFonts w:eastAsia="Aptos"/>
          <w:color w:val="auto"/>
          <w:rtl/>
        </w:rPr>
        <w:t>נזקי פריצה וגניבה במלוא ערך העבודות.</w:t>
      </w:r>
    </w:p>
    <w:p w14:paraId="143FA807" w14:textId="77777777" w:rsidR="005843D9" w:rsidRPr="00B35A18" w:rsidRDefault="005843D9" w:rsidP="005843D9">
      <w:pPr>
        <w:numPr>
          <w:ilvl w:val="0"/>
          <w:numId w:val="176"/>
        </w:numPr>
        <w:spacing w:after="120" w:line="259" w:lineRule="auto"/>
        <w:ind w:left="1559" w:hanging="425"/>
        <w:rPr>
          <w:rFonts w:eastAsia="Aptos"/>
          <w:color w:val="auto"/>
        </w:rPr>
      </w:pPr>
      <w:r w:rsidRPr="00B35A18">
        <w:rPr>
          <w:rFonts w:eastAsia="Aptos"/>
          <w:color w:val="auto"/>
          <w:rtl/>
        </w:rPr>
        <w:t>רעידת אדמה ונזקי טבע במלוא ערך העבודות.</w:t>
      </w:r>
    </w:p>
    <w:p w14:paraId="691DC0E6" w14:textId="77777777" w:rsidR="005843D9" w:rsidRPr="00B35A18" w:rsidRDefault="005843D9" w:rsidP="005843D9">
      <w:pPr>
        <w:spacing w:after="120"/>
        <w:ind w:left="1134"/>
        <w:rPr>
          <w:color w:val="auto"/>
          <w:rtl/>
          <w:lang w:eastAsia="he-IL"/>
        </w:rPr>
      </w:pPr>
      <w:r w:rsidRPr="00B35A18">
        <w:rPr>
          <w:b/>
          <w:bCs/>
          <w:color w:val="auto"/>
          <w:u w:val="single"/>
          <w:rtl/>
          <w:lang w:eastAsia="he-IL"/>
        </w:rPr>
        <w:t>פרק ב'</w:t>
      </w:r>
      <w:r w:rsidRPr="00B35A18">
        <w:rPr>
          <w:color w:val="auto"/>
          <w:rtl/>
          <w:lang w:eastAsia="he-IL"/>
        </w:rPr>
        <w:t xml:space="preserve"> - ביטוח אחריות כלפי צד ג' בגין חבות הנובעת מהעבודות, בגבול אחריות שלא יפחת מסך של </w:t>
      </w:r>
      <w:r>
        <w:rPr>
          <w:rFonts w:hint="cs"/>
          <w:color w:val="auto"/>
          <w:rtl/>
          <w:lang w:eastAsia="he-IL"/>
        </w:rPr>
        <w:t>6</w:t>
      </w:r>
      <w:r w:rsidRPr="00B35A18">
        <w:rPr>
          <w:color w:val="auto"/>
          <w:rtl/>
          <w:lang w:eastAsia="he-IL"/>
        </w:rPr>
        <w:t xml:space="preserve">,000,000 ₪ לאירוע ובסה"כ למשך תקופת הביטוח. הפרק יכלול סעיף אחריות צולבת לפיו נחשב הביטוח כאילו נערך בנפרד עבור כל אחד מיחידי המבוטח. רכוש </w:t>
      </w:r>
      <w:r w:rsidRPr="00B35A18">
        <w:rPr>
          <w:rFonts w:hint="cs"/>
          <w:color w:val="auto"/>
          <w:rtl/>
          <w:lang w:eastAsia="he-IL"/>
        </w:rPr>
        <w:t>התאגיד ו/או בעלי הזכויות במקרקעין (ככל שקיים כזה)</w:t>
      </w:r>
      <w:r w:rsidRPr="00B35A18">
        <w:rPr>
          <w:color w:val="auto"/>
          <w:rtl/>
          <w:lang w:eastAsia="he-IL"/>
        </w:rPr>
        <w:t xml:space="preserve">, ייחשב כרכוש צד שלישי, למעט רכוש המבוטח תחת פרק א' לעיל. </w:t>
      </w:r>
    </w:p>
    <w:p w14:paraId="357E25C6" w14:textId="77777777" w:rsidR="005843D9" w:rsidRPr="00B35A18" w:rsidRDefault="005843D9" w:rsidP="005843D9">
      <w:pPr>
        <w:spacing w:after="120"/>
        <w:ind w:left="1134"/>
        <w:rPr>
          <w:color w:val="auto"/>
          <w:rtl/>
          <w:lang w:eastAsia="he-IL"/>
        </w:rPr>
      </w:pPr>
      <w:r w:rsidRPr="00B35A18">
        <w:rPr>
          <w:color w:val="auto"/>
          <w:rtl/>
          <w:lang w:eastAsia="he-IL"/>
        </w:rPr>
        <w:t xml:space="preserve">הפרק כאמור לא יכלול כל הגבלה לעניין: </w:t>
      </w:r>
    </w:p>
    <w:p w14:paraId="437BFE30" w14:textId="77777777" w:rsidR="005843D9" w:rsidRPr="00B35A18" w:rsidRDefault="005843D9" w:rsidP="005843D9">
      <w:pPr>
        <w:numPr>
          <w:ilvl w:val="0"/>
          <w:numId w:val="174"/>
        </w:numPr>
        <w:spacing w:after="60" w:line="259" w:lineRule="auto"/>
        <w:ind w:left="1559" w:hanging="425"/>
        <w:rPr>
          <w:rFonts w:eastAsia="Aptos"/>
          <w:color w:val="auto"/>
        </w:rPr>
      </w:pPr>
      <w:r w:rsidRPr="00B35A18">
        <w:rPr>
          <w:rFonts w:eastAsia="Aptos"/>
          <w:color w:val="auto"/>
          <w:rtl/>
        </w:rPr>
        <w:t>תביעות תחלוף של המוסד לביטוח לאומי</w:t>
      </w:r>
      <w:r w:rsidRPr="00B35A18">
        <w:rPr>
          <w:rFonts w:eastAsia="Aptos" w:hint="cs"/>
          <w:color w:val="auto"/>
          <w:rtl/>
        </w:rPr>
        <w:t>, במלוא גבול האחריות של הפרק</w:t>
      </w:r>
      <w:r w:rsidRPr="00B35A18">
        <w:rPr>
          <w:rFonts w:eastAsia="Aptos"/>
          <w:color w:val="auto"/>
          <w:rtl/>
        </w:rPr>
        <w:t xml:space="preserve">. </w:t>
      </w:r>
    </w:p>
    <w:p w14:paraId="06D34870" w14:textId="77777777" w:rsidR="005843D9" w:rsidRPr="00B35A18" w:rsidRDefault="005843D9" w:rsidP="005843D9">
      <w:pPr>
        <w:numPr>
          <w:ilvl w:val="0"/>
          <w:numId w:val="174"/>
        </w:numPr>
        <w:spacing w:after="60" w:line="259" w:lineRule="auto"/>
        <w:ind w:left="1559" w:hanging="425"/>
        <w:rPr>
          <w:rFonts w:eastAsia="Aptos"/>
          <w:color w:val="auto"/>
        </w:rPr>
      </w:pPr>
      <w:r w:rsidRPr="00B35A18">
        <w:rPr>
          <w:rFonts w:eastAsia="Aptos"/>
          <w:color w:val="auto"/>
          <w:rtl/>
        </w:rPr>
        <w:t>נזקי גוף הנובעים משימוש בציוד מכני הנדסי שהינו כלי רכב מנועי ושאין חובה לבטחו בביטוח חובה</w:t>
      </w:r>
      <w:r w:rsidRPr="00B35A18">
        <w:rPr>
          <w:rFonts w:eastAsia="Aptos" w:hint="cs"/>
          <w:color w:val="auto"/>
          <w:rtl/>
        </w:rPr>
        <w:t>, במלוא גבול האחריות של הפרק</w:t>
      </w:r>
      <w:r w:rsidRPr="00B35A18">
        <w:rPr>
          <w:rFonts w:eastAsia="Aptos"/>
          <w:color w:val="auto"/>
          <w:rtl/>
        </w:rPr>
        <w:t xml:space="preserve">. </w:t>
      </w:r>
    </w:p>
    <w:p w14:paraId="728EB1B9" w14:textId="77777777" w:rsidR="005843D9" w:rsidRPr="00B35A18" w:rsidRDefault="005843D9" w:rsidP="005843D9">
      <w:pPr>
        <w:numPr>
          <w:ilvl w:val="0"/>
          <w:numId w:val="174"/>
        </w:numPr>
        <w:spacing w:after="60" w:line="259" w:lineRule="auto"/>
        <w:ind w:left="1559" w:hanging="425"/>
        <w:rPr>
          <w:rFonts w:eastAsia="Aptos"/>
          <w:color w:val="auto"/>
        </w:rPr>
      </w:pPr>
      <w:r w:rsidRPr="00B35A18">
        <w:rPr>
          <w:rFonts w:eastAsia="Aptos"/>
          <w:color w:val="auto"/>
          <w:rtl/>
        </w:rPr>
        <w:t xml:space="preserve">חבות בשל נזק הנגרם עקב רעידות והחלשת משען בגבול אחריות </w:t>
      </w:r>
      <w:r w:rsidRPr="00B35A18">
        <w:rPr>
          <w:rFonts w:eastAsia="Aptos" w:hint="cs"/>
          <w:color w:val="auto"/>
          <w:rtl/>
        </w:rPr>
        <w:t xml:space="preserve">של </w:t>
      </w:r>
      <w:r>
        <w:rPr>
          <w:rFonts w:eastAsia="Aptos" w:hint="cs"/>
          <w:color w:val="auto"/>
          <w:rtl/>
        </w:rPr>
        <w:t>1</w:t>
      </w:r>
      <w:r w:rsidRPr="00B35A18">
        <w:rPr>
          <w:rFonts w:eastAsia="Aptos" w:hint="cs"/>
          <w:color w:val="auto"/>
          <w:rtl/>
        </w:rPr>
        <w:t xml:space="preserve">0% מגבול האחריות של פרק זה, מינימום </w:t>
      </w:r>
      <w:r>
        <w:rPr>
          <w:rFonts w:eastAsia="Aptos" w:hint="cs"/>
          <w:color w:val="auto"/>
          <w:rtl/>
        </w:rPr>
        <w:t>500</w:t>
      </w:r>
      <w:r w:rsidRPr="00B35A18">
        <w:rPr>
          <w:rFonts w:eastAsia="Aptos"/>
          <w:color w:val="auto"/>
          <w:rtl/>
        </w:rPr>
        <w:t xml:space="preserve">,000 ₪ לאירוע. </w:t>
      </w:r>
    </w:p>
    <w:p w14:paraId="6744F985" w14:textId="77777777" w:rsidR="005843D9" w:rsidRPr="00B35A18" w:rsidRDefault="005843D9" w:rsidP="005843D9">
      <w:pPr>
        <w:numPr>
          <w:ilvl w:val="0"/>
          <w:numId w:val="174"/>
        </w:numPr>
        <w:spacing w:after="60" w:line="259" w:lineRule="auto"/>
        <w:ind w:left="1559" w:hanging="425"/>
        <w:rPr>
          <w:rFonts w:eastAsia="Aptos"/>
          <w:color w:val="auto"/>
          <w:rtl/>
        </w:rPr>
      </w:pPr>
      <w:r w:rsidRPr="00B35A18">
        <w:rPr>
          <w:rFonts w:eastAsia="Aptos" w:hint="cs"/>
          <w:color w:val="auto"/>
          <w:rtl/>
        </w:rPr>
        <w:t>ח</w:t>
      </w:r>
      <w:r w:rsidRPr="00B35A18">
        <w:rPr>
          <w:rFonts w:eastAsia="Aptos"/>
          <w:color w:val="auto"/>
          <w:rtl/>
        </w:rPr>
        <w:t xml:space="preserve">בות בשל נזק </w:t>
      </w:r>
      <w:r w:rsidRPr="00B35A18">
        <w:rPr>
          <w:rFonts w:eastAsia="Aptos" w:hint="cs"/>
          <w:color w:val="auto"/>
          <w:rtl/>
        </w:rPr>
        <w:t>ישיר</w:t>
      </w:r>
      <w:r w:rsidRPr="00B35A18">
        <w:rPr>
          <w:rFonts w:eastAsia="Aptos"/>
          <w:color w:val="auto"/>
          <w:rtl/>
        </w:rPr>
        <w:t xml:space="preserve"> הנגרם עקב פגיעה בכבלים, צינורות ומתקנים תת-קרקעיים</w:t>
      </w:r>
      <w:r w:rsidRPr="00B35A18">
        <w:rPr>
          <w:rFonts w:eastAsia="Aptos" w:hint="cs"/>
          <w:color w:val="auto"/>
          <w:rtl/>
        </w:rPr>
        <w:t>, במלוא גבול האחריות של הפרק.</w:t>
      </w:r>
    </w:p>
    <w:p w14:paraId="5C255222" w14:textId="77777777" w:rsidR="005843D9" w:rsidRPr="00B35A18" w:rsidRDefault="005843D9" w:rsidP="005843D9">
      <w:pPr>
        <w:numPr>
          <w:ilvl w:val="0"/>
          <w:numId w:val="174"/>
        </w:numPr>
        <w:spacing w:after="60" w:line="259" w:lineRule="auto"/>
        <w:ind w:left="1559" w:hanging="425"/>
        <w:rPr>
          <w:rFonts w:eastAsia="Aptos"/>
          <w:color w:val="auto"/>
        </w:rPr>
      </w:pPr>
      <w:r w:rsidRPr="00B35A18">
        <w:rPr>
          <w:rFonts w:eastAsia="Aptos"/>
          <w:color w:val="auto"/>
          <w:rtl/>
        </w:rPr>
        <w:t xml:space="preserve">חבות בשל נזק עקיף הנגרם עקב פגיעה בכבלים, צינורות ומתקנים תת-קרקעיים </w:t>
      </w:r>
      <w:r w:rsidRPr="00B35A18">
        <w:rPr>
          <w:rFonts w:eastAsia="Aptos" w:hint="cs"/>
          <w:color w:val="auto"/>
          <w:rtl/>
        </w:rPr>
        <w:t>שלא יפחת מ</w:t>
      </w:r>
      <w:r w:rsidRPr="00B35A18">
        <w:rPr>
          <w:rFonts w:eastAsia="Aptos"/>
          <w:color w:val="auto"/>
          <w:rtl/>
        </w:rPr>
        <w:t xml:space="preserve">סך של </w:t>
      </w:r>
      <w:r>
        <w:rPr>
          <w:rFonts w:eastAsia="Aptos" w:hint="cs"/>
          <w:color w:val="auto"/>
          <w:rtl/>
        </w:rPr>
        <w:t>1</w:t>
      </w:r>
      <w:r w:rsidRPr="00B35A18">
        <w:rPr>
          <w:rFonts w:eastAsia="Aptos"/>
          <w:color w:val="auto"/>
          <w:rtl/>
        </w:rPr>
        <w:t>,000,000 ₪ לאירוע.</w:t>
      </w:r>
    </w:p>
    <w:p w14:paraId="1ECCD4FF" w14:textId="77777777" w:rsidR="005843D9" w:rsidRPr="00B35A18" w:rsidRDefault="005843D9" w:rsidP="005843D9">
      <w:pPr>
        <w:numPr>
          <w:ilvl w:val="0"/>
          <w:numId w:val="174"/>
        </w:numPr>
        <w:spacing w:after="120" w:line="259" w:lineRule="auto"/>
        <w:ind w:left="1559" w:hanging="425"/>
        <w:rPr>
          <w:rFonts w:eastAsia="Aptos"/>
          <w:color w:val="auto"/>
          <w:rtl/>
        </w:rPr>
      </w:pPr>
      <w:r w:rsidRPr="00B35A18">
        <w:rPr>
          <w:rFonts w:eastAsia="Aptos" w:hint="cs"/>
          <w:color w:val="auto"/>
          <w:rtl/>
        </w:rPr>
        <w:t xml:space="preserve">הרחבה </w:t>
      </w:r>
      <w:r w:rsidRPr="00B35A18">
        <w:rPr>
          <w:rFonts w:eastAsia="Aptos"/>
          <w:color w:val="auto"/>
          <w:rtl/>
        </w:rPr>
        <w:t xml:space="preserve">בגין הגנה בהליכים פליליים ומנהליים (במשותף לפרק ביטוח אחריות כלפי צד ג' ופרק </w:t>
      </w:r>
      <w:r w:rsidRPr="00B35A18">
        <w:rPr>
          <w:rFonts w:eastAsia="Aptos" w:hint="cs"/>
          <w:color w:val="auto"/>
          <w:rtl/>
        </w:rPr>
        <w:t>אחריות מעבידים.</w:t>
      </w:r>
    </w:p>
    <w:p w14:paraId="3313EAAB" w14:textId="77777777" w:rsidR="005843D9" w:rsidRPr="00B35A18" w:rsidRDefault="005843D9" w:rsidP="005843D9">
      <w:pPr>
        <w:spacing w:after="120"/>
        <w:ind w:left="1134"/>
        <w:rPr>
          <w:color w:val="auto"/>
          <w:lang w:eastAsia="he-IL"/>
        </w:rPr>
      </w:pPr>
      <w:r w:rsidRPr="00B35A18">
        <w:rPr>
          <w:b/>
          <w:bCs/>
          <w:color w:val="auto"/>
          <w:u w:val="single"/>
          <w:rtl/>
          <w:lang w:eastAsia="he-IL"/>
        </w:rPr>
        <w:t>פרק ג'</w:t>
      </w:r>
      <w:r w:rsidRPr="00B35A18">
        <w:rPr>
          <w:color w:val="auto"/>
          <w:rtl/>
          <w:lang w:eastAsia="he-IL"/>
        </w:rPr>
        <w:t xml:space="preserve"> - ביטוח אחריות מעבידים </w:t>
      </w:r>
      <w:r w:rsidRPr="00B35A18">
        <w:rPr>
          <w:rFonts w:hint="cs"/>
          <w:color w:val="auto"/>
          <w:rtl/>
          <w:lang w:eastAsia="he-IL"/>
        </w:rPr>
        <w:t xml:space="preserve">בגין </w:t>
      </w:r>
      <w:r w:rsidRPr="00B35A18">
        <w:rPr>
          <w:color w:val="auto"/>
          <w:rtl/>
          <w:lang w:eastAsia="he-IL"/>
        </w:rPr>
        <w:t xml:space="preserve">חבות </w:t>
      </w:r>
      <w:r w:rsidRPr="00B35A18">
        <w:rPr>
          <w:rFonts w:hint="eastAsia"/>
          <w:color w:val="auto"/>
          <w:rtl/>
          <w:lang w:eastAsia="he-IL"/>
        </w:rPr>
        <w:t>עפ</w:t>
      </w:r>
      <w:r w:rsidRPr="00B35A18">
        <w:rPr>
          <w:color w:val="auto"/>
          <w:rtl/>
          <w:lang w:eastAsia="he-IL"/>
        </w:rPr>
        <w:t xml:space="preserve">"י </w:t>
      </w:r>
      <w:r w:rsidRPr="00B35A18">
        <w:rPr>
          <w:rFonts w:hint="eastAsia"/>
          <w:color w:val="auto"/>
          <w:rtl/>
          <w:lang w:eastAsia="he-IL"/>
        </w:rPr>
        <w:t>פקודת</w:t>
      </w:r>
      <w:r w:rsidRPr="00B35A18">
        <w:rPr>
          <w:color w:val="auto"/>
          <w:rtl/>
          <w:lang w:eastAsia="he-IL"/>
        </w:rPr>
        <w:t xml:space="preserve"> הנזיקין [נוסח חדש] ו/או חוק האחריות למוצרים פגומים, </w:t>
      </w:r>
      <w:r w:rsidRPr="00B35A18">
        <w:rPr>
          <w:rFonts w:hint="eastAsia"/>
          <w:color w:val="auto"/>
          <w:rtl/>
          <w:lang w:eastAsia="he-IL"/>
        </w:rPr>
        <w:t>ה</w:t>
      </w:r>
      <w:r w:rsidRPr="00B35A18">
        <w:rPr>
          <w:color w:val="auto"/>
          <w:rtl/>
          <w:lang w:eastAsia="he-IL"/>
        </w:rPr>
        <w:t xml:space="preserve">תש"ם-1980 כלפי המועסקים בקשר עם העבודות, בגין היזק גופני או שכלי כתוצאה מתאונה או מחלה </w:t>
      </w:r>
      <w:r w:rsidRPr="00B35A18">
        <w:rPr>
          <w:rFonts w:hint="eastAsia"/>
          <w:color w:val="auto"/>
          <w:rtl/>
          <w:lang w:eastAsia="he-IL"/>
        </w:rPr>
        <w:t>הנגרמת</w:t>
      </w:r>
      <w:r w:rsidRPr="00B35A18">
        <w:rPr>
          <w:color w:val="auto"/>
          <w:rtl/>
          <w:lang w:eastAsia="he-IL"/>
        </w:rPr>
        <w:t xml:space="preserve"> למי מהם במשך תקופת הביצוע, תוך כדי או עקב ביצוע העבודות, בגבול אחריות של</w:t>
      </w:r>
      <w:r w:rsidRPr="00B35A18">
        <w:rPr>
          <w:rFonts w:hint="cs"/>
          <w:color w:val="auto"/>
          <w:rtl/>
          <w:lang w:eastAsia="he-IL"/>
        </w:rPr>
        <w:t>א יפחת מ-</w:t>
      </w:r>
      <w:r w:rsidRPr="00B35A18">
        <w:rPr>
          <w:color w:val="auto"/>
          <w:rtl/>
          <w:lang w:eastAsia="he-IL"/>
        </w:rPr>
        <w:t xml:space="preserve"> </w:t>
      </w:r>
      <w:r w:rsidRPr="00B35A18">
        <w:rPr>
          <w:rFonts w:hint="cs"/>
          <w:color w:val="auto"/>
          <w:rtl/>
          <w:lang w:eastAsia="he-IL"/>
        </w:rPr>
        <w:t>2</w:t>
      </w:r>
      <w:r w:rsidRPr="00B35A18">
        <w:rPr>
          <w:color w:val="auto"/>
          <w:rtl/>
          <w:lang w:eastAsia="he-IL"/>
        </w:rPr>
        <w:t xml:space="preserve">0,000,000 ₪ לתובע, למקרה ולתקופת הביטוח. </w:t>
      </w:r>
    </w:p>
    <w:p w14:paraId="1E1E6629"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color w:val="auto"/>
          <w:rtl/>
          <w:lang w:eastAsia="he-IL"/>
        </w:rPr>
        <w:t>בנוסף לאמור לעיל מתחיי</w:t>
      </w:r>
      <w:r w:rsidRPr="00B35A18">
        <w:rPr>
          <w:rFonts w:hint="cs"/>
          <w:color w:val="auto"/>
          <w:rtl/>
          <w:lang w:eastAsia="he-IL"/>
        </w:rPr>
        <w:t>ב הקבלן לערוך ולקיים</w:t>
      </w:r>
      <w:r w:rsidRPr="00B35A18">
        <w:rPr>
          <w:color w:val="auto"/>
          <w:rtl/>
          <w:lang w:eastAsia="he-IL"/>
        </w:rPr>
        <w:t xml:space="preserve">, </w:t>
      </w:r>
      <w:r w:rsidRPr="00B35A18">
        <w:rPr>
          <w:rFonts w:hint="eastAsia"/>
          <w:color w:val="auto"/>
          <w:rtl/>
          <w:lang w:eastAsia="he-IL"/>
        </w:rPr>
        <w:t>בעצמ</w:t>
      </w:r>
      <w:r w:rsidRPr="00B35A18">
        <w:rPr>
          <w:rFonts w:hint="cs"/>
          <w:color w:val="auto"/>
          <w:rtl/>
          <w:lang w:eastAsia="he-IL"/>
        </w:rPr>
        <w:t>ו</w:t>
      </w:r>
      <w:r w:rsidRPr="00B35A18">
        <w:rPr>
          <w:color w:val="auto"/>
          <w:rtl/>
          <w:lang w:eastAsia="he-IL"/>
        </w:rPr>
        <w:t xml:space="preserve"> </w:t>
      </w:r>
      <w:r w:rsidRPr="00B35A18">
        <w:rPr>
          <w:rFonts w:hint="eastAsia"/>
          <w:color w:val="auto"/>
          <w:rtl/>
          <w:lang w:eastAsia="he-IL"/>
        </w:rPr>
        <w:t>ו</w:t>
      </w:r>
      <w:r w:rsidRPr="00B35A18">
        <w:rPr>
          <w:color w:val="auto"/>
          <w:rtl/>
          <w:lang w:eastAsia="he-IL"/>
        </w:rPr>
        <w:t>/</w:t>
      </w:r>
      <w:r w:rsidRPr="00B35A18">
        <w:rPr>
          <w:rFonts w:hint="eastAsia"/>
          <w:color w:val="auto"/>
          <w:rtl/>
          <w:lang w:eastAsia="he-IL"/>
        </w:rPr>
        <w:t>או</w:t>
      </w:r>
      <w:r w:rsidRPr="00B35A18">
        <w:rPr>
          <w:color w:val="auto"/>
          <w:rtl/>
          <w:lang w:eastAsia="he-IL"/>
        </w:rPr>
        <w:t xml:space="preserve"> </w:t>
      </w:r>
      <w:r w:rsidRPr="00B35A18">
        <w:rPr>
          <w:rFonts w:hint="cs"/>
          <w:color w:val="auto"/>
          <w:rtl/>
          <w:lang w:eastAsia="he-IL"/>
        </w:rPr>
        <w:t xml:space="preserve">באמצעות </w:t>
      </w:r>
      <w:r w:rsidRPr="00B35A18">
        <w:rPr>
          <w:rFonts w:hint="eastAsia"/>
          <w:color w:val="auto"/>
          <w:rtl/>
          <w:lang w:eastAsia="he-IL"/>
        </w:rPr>
        <w:t>קבלני</w:t>
      </w:r>
      <w:r w:rsidRPr="00B35A18">
        <w:rPr>
          <w:color w:val="auto"/>
          <w:rtl/>
          <w:lang w:eastAsia="he-IL"/>
        </w:rPr>
        <w:t xml:space="preserve"> </w:t>
      </w:r>
      <w:r w:rsidRPr="00B35A18">
        <w:rPr>
          <w:rFonts w:hint="eastAsia"/>
          <w:color w:val="auto"/>
          <w:rtl/>
          <w:lang w:eastAsia="he-IL"/>
        </w:rPr>
        <w:t>משנה</w:t>
      </w:r>
      <w:r w:rsidRPr="00B35A18">
        <w:rPr>
          <w:rFonts w:hint="cs"/>
          <w:color w:val="auto"/>
          <w:rtl/>
          <w:lang w:eastAsia="he-IL"/>
        </w:rPr>
        <w:t xml:space="preserve"> מטעמו,</w:t>
      </w:r>
      <w:r w:rsidRPr="00B35A18">
        <w:rPr>
          <w:color w:val="auto"/>
          <w:rtl/>
          <w:lang w:eastAsia="he-IL"/>
        </w:rPr>
        <w:t xml:space="preserve"> בגין כל אחד מכלי הרכב (כולל ציוד מכני הנדסי החייב בביטוח חובה) אשר ישמשו לצורך ו/או בקשר עם ביצוע העבודות, את הביטוחים כמפורט להלן</w:t>
      </w:r>
      <w:r w:rsidRPr="00B35A18">
        <w:rPr>
          <w:rFonts w:hint="cs"/>
          <w:color w:val="auto"/>
          <w:rtl/>
          <w:lang w:eastAsia="he-IL"/>
        </w:rPr>
        <w:t>:</w:t>
      </w:r>
    </w:p>
    <w:p w14:paraId="0F41E3AD" w14:textId="77777777" w:rsidR="005843D9" w:rsidRPr="00B35A18" w:rsidRDefault="005843D9" w:rsidP="005843D9">
      <w:pPr>
        <w:numPr>
          <w:ilvl w:val="2"/>
          <w:numId w:val="175"/>
        </w:numPr>
        <w:spacing w:after="120" w:line="259" w:lineRule="auto"/>
        <w:ind w:left="1843" w:hanging="709"/>
        <w:rPr>
          <w:color w:val="auto"/>
          <w:rtl/>
          <w:lang w:eastAsia="he-IL"/>
        </w:rPr>
      </w:pPr>
      <w:r w:rsidRPr="00B35A18">
        <w:rPr>
          <w:b/>
          <w:bCs/>
          <w:color w:val="auto"/>
          <w:u w:val="single"/>
          <w:rtl/>
          <w:lang w:eastAsia="he-IL"/>
        </w:rPr>
        <w:t>ביטוח חובה</w:t>
      </w:r>
      <w:r w:rsidRPr="00B35A18">
        <w:rPr>
          <w:color w:val="auto"/>
          <w:rtl/>
          <w:lang w:eastAsia="he-IL"/>
        </w:rPr>
        <w:t xml:space="preserve"> כנדרש על-פי דין</w:t>
      </w:r>
      <w:r w:rsidRPr="00B35A18">
        <w:rPr>
          <w:rFonts w:hint="cs"/>
          <w:color w:val="auto"/>
          <w:rtl/>
          <w:lang w:eastAsia="he-IL"/>
        </w:rPr>
        <w:t xml:space="preserve"> </w:t>
      </w:r>
      <w:r w:rsidRPr="00B35A18">
        <w:rPr>
          <w:color w:val="auto"/>
          <w:rtl/>
          <w:lang w:eastAsia="he-IL"/>
        </w:rPr>
        <w:t>בגין פגיעה גופנית עקב השימוש בכלי רכב.</w:t>
      </w:r>
    </w:p>
    <w:p w14:paraId="6DC820D6" w14:textId="77777777" w:rsidR="005843D9" w:rsidRPr="00B35A18" w:rsidRDefault="005843D9" w:rsidP="005843D9">
      <w:pPr>
        <w:numPr>
          <w:ilvl w:val="2"/>
          <w:numId w:val="175"/>
        </w:numPr>
        <w:spacing w:after="120" w:line="259" w:lineRule="auto"/>
        <w:ind w:left="1843" w:hanging="709"/>
        <w:rPr>
          <w:color w:val="auto"/>
          <w:rtl/>
          <w:lang w:eastAsia="he-IL"/>
        </w:rPr>
      </w:pPr>
      <w:r w:rsidRPr="00B35A18">
        <w:rPr>
          <w:b/>
          <w:bCs/>
          <w:color w:val="auto"/>
          <w:u w:val="single"/>
          <w:rtl/>
          <w:lang w:eastAsia="he-IL"/>
        </w:rPr>
        <w:t>ביטוח מקיף</w:t>
      </w:r>
      <w:r w:rsidRPr="00B35A18">
        <w:rPr>
          <w:rFonts w:hint="cs"/>
          <w:color w:val="auto"/>
          <w:rtl/>
          <w:lang w:eastAsia="he-IL"/>
        </w:rPr>
        <w:t xml:space="preserve"> כולל </w:t>
      </w:r>
      <w:r w:rsidRPr="00B35A18">
        <w:rPr>
          <w:color w:val="auto"/>
          <w:rtl/>
          <w:lang w:eastAsia="he-IL"/>
        </w:rPr>
        <w:t xml:space="preserve">ביטוח אחריות בגין נזק לרכוש של צד שלישי, בגבול אחריות </w:t>
      </w:r>
      <w:r w:rsidRPr="00B35A18">
        <w:rPr>
          <w:rFonts w:hint="cs"/>
          <w:color w:val="auto"/>
          <w:rtl/>
          <w:lang w:eastAsia="he-IL"/>
        </w:rPr>
        <w:t>שלא יפחת מ</w:t>
      </w:r>
      <w:r w:rsidRPr="00B35A18">
        <w:rPr>
          <w:color w:val="auto"/>
          <w:rtl/>
          <w:lang w:eastAsia="he-IL"/>
        </w:rPr>
        <w:t xml:space="preserve">סך של </w:t>
      </w:r>
      <w:r w:rsidRPr="00B35A18">
        <w:rPr>
          <w:rFonts w:hint="cs"/>
          <w:color w:val="auto"/>
          <w:rtl/>
          <w:lang w:eastAsia="he-IL"/>
        </w:rPr>
        <w:t>500,000</w:t>
      </w:r>
      <w:r w:rsidRPr="00B35A18">
        <w:rPr>
          <w:color w:val="auto"/>
          <w:rtl/>
          <w:lang w:eastAsia="he-IL"/>
        </w:rPr>
        <w:t xml:space="preserve"> </w:t>
      </w:r>
      <w:r w:rsidRPr="00B35A18">
        <w:rPr>
          <w:rFonts w:hint="cs"/>
          <w:color w:val="auto"/>
          <w:rtl/>
          <w:lang w:eastAsia="he-IL"/>
        </w:rPr>
        <w:t>₪</w:t>
      </w:r>
      <w:r w:rsidRPr="00B35A18">
        <w:rPr>
          <w:color w:val="auto"/>
          <w:rtl/>
          <w:lang w:eastAsia="he-IL"/>
        </w:rPr>
        <w:t xml:space="preserve"> </w:t>
      </w:r>
      <w:r w:rsidRPr="00B35A18">
        <w:rPr>
          <w:rFonts w:hint="cs"/>
          <w:color w:val="auto"/>
          <w:rtl/>
          <w:lang w:eastAsia="he-IL"/>
        </w:rPr>
        <w:t>לכל כלי רכב</w:t>
      </w:r>
      <w:r w:rsidRPr="00B35A18">
        <w:rPr>
          <w:color w:val="auto"/>
          <w:rtl/>
          <w:lang w:eastAsia="he-IL"/>
        </w:rPr>
        <w:t xml:space="preserve">. </w:t>
      </w:r>
    </w:p>
    <w:p w14:paraId="31A0AC67" w14:textId="77777777" w:rsidR="005843D9" w:rsidRPr="00B35A18" w:rsidRDefault="005843D9" w:rsidP="005843D9">
      <w:pPr>
        <w:numPr>
          <w:ilvl w:val="2"/>
          <w:numId w:val="175"/>
        </w:numPr>
        <w:spacing w:after="120" w:line="259" w:lineRule="auto"/>
        <w:ind w:left="1843" w:hanging="709"/>
        <w:rPr>
          <w:color w:val="auto"/>
          <w:lang w:eastAsia="he-IL"/>
        </w:rPr>
      </w:pPr>
      <w:r w:rsidRPr="00B35A18">
        <w:rPr>
          <w:b/>
          <w:bCs/>
          <w:color w:val="auto"/>
          <w:u w:val="single"/>
          <w:rtl/>
          <w:lang w:eastAsia="he-IL"/>
        </w:rPr>
        <w:t xml:space="preserve">ביטוח "ציוד מכני הנדסי" </w:t>
      </w:r>
      <w:r w:rsidRPr="00B35A18">
        <w:rPr>
          <w:rFonts w:hint="cs"/>
          <w:b/>
          <w:bCs/>
          <w:color w:val="auto"/>
          <w:u w:val="single"/>
          <w:rtl/>
          <w:lang w:eastAsia="he-IL"/>
        </w:rPr>
        <w:t>(צ.מ.ה)</w:t>
      </w:r>
      <w:r w:rsidRPr="00B35A18">
        <w:rPr>
          <w:rFonts w:hint="cs"/>
          <w:color w:val="auto"/>
          <w:rtl/>
          <w:lang w:eastAsia="he-IL"/>
        </w:rPr>
        <w:t xml:space="preserve"> על בסיס "כל הסיכונים</w:t>
      </w:r>
      <w:r w:rsidRPr="00B35A18">
        <w:rPr>
          <w:color w:val="auto"/>
          <w:rtl/>
          <w:lang w:eastAsia="he-IL"/>
        </w:rPr>
        <w:t>" כולל פריצה, שוד, רעידת אדמה, סיכוני טבע ונזק בזדון במלוא ערך כינון</w:t>
      </w:r>
      <w:r w:rsidRPr="00B35A18">
        <w:rPr>
          <w:rFonts w:hint="cs"/>
          <w:color w:val="auto"/>
          <w:rtl/>
          <w:lang w:eastAsia="he-IL"/>
        </w:rPr>
        <w:t xml:space="preserve">, כולל </w:t>
      </w:r>
      <w:r w:rsidRPr="00B35A18">
        <w:rPr>
          <w:color w:val="auto"/>
          <w:rtl/>
          <w:lang w:eastAsia="he-IL"/>
        </w:rPr>
        <w:t xml:space="preserve">כיסוי לאחריות כלפי צד שלישי בגבול אחריות </w:t>
      </w:r>
      <w:r w:rsidRPr="00B35A18">
        <w:rPr>
          <w:rFonts w:hint="cs"/>
          <w:color w:val="auto"/>
          <w:rtl/>
          <w:lang w:eastAsia="he-IL"/>
        </w:rPr>
        <w:t>שלא יפחת מ- 1,000,000</w:t>
      </w:r>
      <w:r w:rsidRPr="00B35A18">
        <w:rPr>
          <w:color w:val="auto"/>
          <w:rtl/>
          <w:lang w:eastAsia="he-IL"/>
        </w:rPr>
        <w:t xml:space="preserve"> ₪ </w:t>
      </w:r>
      <w:r w:rsidRPr="00B35A18">
        <w:rPr>
          <w:rFonts w:hint="cs"/>
          <w:color w:val="auto"/>
          <w:rtl/>
          <w:lang w:eastAsia="he-IL"/>
        </w:rPr>
        <w:t xml:space="preserve">לכלי וכן </w:t>
      </w:r>
      <w:r w:rsidRPr="00B35A18">
        <w:rPr>
          <w:color w:val="auto"/>
          <w:rtl/>
          <w:lang w:eastAsia="he-IL"/>
        </w:rPr>
        <w:t xml:space="preserve">ביטוח חבות בגין נזק גוף, הנובע משימוש בציוד מכני הנדסי שהינו כלי רכב מנועי כהגדרתו בפקודת התעבורה, שאין חובה חוקית לבטחו, בגבול אחריות למקרה בסך </w:t>
      </w:r>
      <w:r w:rsidRPr="00B35A18">
        <w:rPr>
          <w:rFonts w:hint="cs"/>
          <w:color w:val="auto"/>
          <w:rtl/>
          <w:lang w:eastAsia="he-IL"/>
        </w:rPr>
        <w:t>1,000,000</w:t>
      </w:r>
      <w:r w:rsidRPr="00B35A18">
        <w:rPr>
          <w:color w:val="auto"/>
          <w:rtl/>
          <w:lang w:eastAsia="he-IL"/>
        </w:rPr>
        <w:t xml:space="preserve"> ₪ לכל כלי. הביטוח יורחב לכסות את אחריות </w:t>
      </w:r>
      <w:r w:rsidRPr="00B35A18">
        <w:rPr>
          <w:rFonts w:hint="cs"/>
          <w:color w:val="auto"/>
          <w:rtl/>
          <w:lang w:eastAsia="he-IL"/>
        </w:rPr>
        <w:t>התאגיד ו/או בעלי הזכויות במקרקעין למעשי</w:t>
      </w:r>
      <w:r w:rsidRPr="00B35A18">
        <w:rPr>
          <w:color w:val="auto"/>
          <w:rtl/>
          <w:lang w:eastAsia="he-IL"/>
        </w:rPr>
        <w:t xml:space="preserve"> ו/או מחדלי </w:t>
      </w:r>
      <w:r w:rsidRPr="00B35A18">
        <w:rPr>
          <w:rFonts w:hint="cs"/>
          <w:color w:val="auto"/>
          <w:rtl/>
          <w:lang w:eastAsia="he-IL"/>
        </w:rPr>
        <w:t>הקבלן</w:t>
      </w:r>
      <w:r w:rsidRPr="00B35A18">
        <w:rPr>
          <w:color w:val="auto"/>
          <w:rtl/>
          <w:lang w:eastAsia="he-IL"/>
        </w:rPr>
        <w:t xml:space="preserve"> ו/או מי מטע</w:t>
      </w:r>
      <w:r w:rsidRPr="00B35A18">
        <w:rPr>
          <w:rFonts w:hint="cs"/>
          <w:color w:val="auto"/>
          <w:rtl/>
          <w:lang w:eastAsia="he-IL"/>
        </w:rPr>
        <w:t>מו</w:t>
      </w:r>
      <w:r w:rsidRPr="00B35A18">
        <w:rPr>
          <w:color w:val="auto"/>
          <w:rtl/>
          <w:lang w:eastAsia="he-IL"/>
        </w:rPr>
        <w:t xml:space="preserve">. </w:t>
      </w:r>
    </w:p>
    <w:p w14:paraId="7C02AC3A" w14:textId="77777777" w:rsidR="005843D9" w:rsidRDefault="005843D9" w:rsidP="005843D9">
      <w:pPr>
        <w:numPr>
          <w:ilvl w:val="2"/>
          <w:numId w:val="175"/>
        </w:numPr>
        <w:spacing w:after="120" w:line="259" w:lineRule="auto"/>
        <w:ind w:left="1843" w:hanging="709"/>
        <w:rPr>
          <w:rFonts w:eastAsia="Aptos"/>
          <w:color w:val="auto"/>
        </w:rPr>
      </w:pPr>
      <w:r w:rsidRPr="008D6166">
        <w:rPr>
          <w:b/>
          <w:bCs/>
          <w:color w:val="auto"/>
          <w:u w:val="single"/>
          <w:rtl/>
          <w:lang w:eastAsia="he-IL"/>
        </w:rPr>
        <w:t xml:space="preserve">ביטוח </w:t>
      </w:r>
      <w:r w:rsidRPr="008D6166">
        <w:rPr>
          <w:rFonts w:hint="cs"/>
          <w:b/>
          <w:bCs/>
          <w:color w:val="auto"/>
          <w:u w:val="single"/>
          <w:rtl/>
          <w:lang w:eastAsia="he-IL"/>
        </w:rPr>
        <w:t xml:space="preserve">רכוש </w:t>
      </w:r>
      <w:r w:rsidRPr="008D6166">
        <w:rPr>
          <w:rFonts w:hint="cs"/>
          <w:color w:val="auto"/>
          <w:rtl/>
          <w:lang w:eastAsia="he-IL"/>
        </w:rPr>
        <w:t xml:space="preserve">מסוג </w:t>
      </w:r>
      <w:r w:rsidRPr="008D6166">
        <w:rPr>
          <w:color w:val="auto"/>
          <w:rtl/>
          <w:lang w:eastAsia="he-IL"/>
        </w:rPr>
        <w:t>"אש מורחב" או "כל הסיכונים" לרכוש המובא</w:t>
      </w:r>
      <w:r w:rsidRPr="008D6166">
        <w:rPr>
          <w:rFonts w:hint="cs"/>
          <w:color w:val="auto"/>
          <w:rtl/>
          <w:lang w:eastAsia="he-IL"/>
        </w:rPr>
        <w:t xml:space="preserve"> </w:t>
      </w:r>
      <w:r w:rsidRPr="008D6166">
        <w:rPr>
          <w:color w:val="auto"/>
          <w:rtl/>
          <w:lang w:eastAsia="he-IL"/>
        </w:rPr>
        <w:t>ל</w:t>
      </w:r>
      <w:r w:rsidRPr="008D6166">
        <w:rPr>
          <w:rFonts w:hint="cs"/>
          <w:color w:val="auto"/>
          <w:rtl/>
          <w:lang w:eastAsia="he-IL"/>
        </w:rPr>
        <w:t xml:space="preserve">אתר </w:t>
      </w:r>
      <w:r w:rsidRPr="008D6166">
        <w:rPr>
          <w:color w:val="auto"/>
          <w:rtl/>
          <w:lang w:eastAsia="he-IL"/>
        </w:rPr>
        <w:t xml:space="preserve">על ידי </w:t>
      </w:r>
      <w:r w:rsidRPr="008D6166">
        <w:rPr>
          <w:rFonts w:hint="cs"/>
          <w:color w:val="auto"/>
          <w:rtl/>
          <w:lang w:eastAsia="he-IL"/>
        </w:rPr>
        <w:t>התאגיד</w:t>
      </w:r>
      <w:r w:rsidRPr="008D6166">
        <w:rPr>
          <w:color w:val="auto"/>
          <w:rtl/>
          <w:lang w:eastAsia="he-IL"/>
        </w:rPr>
        <w:t xml:space="preserve"> ו/או עבור</w:t>
      </w:r>
      <w:r w:rsidRPr="008D6166">
        <w:rPr>
          <w:rFonts w:hint="cs"/>
          <w:color w:val="auto"/>
          <w:rtl/>
          <w:lang w:eastAsia="he-IL"/>
        </w:rPr>
        <w:t>ו</w:t>
      </w:r>
      <w:r w:rsidRPr="008D6166">
        <w:rPr>
          <w:color w:val="auto"/>
          <w:rtl/>
          <w:lang w:eastAsia="he-IL"/>
        </w:rPr>
        <w:t xml:space="preserve"> ו/או מטעמ</w:t>
      </w:r>
      <w:r w:rsidRPr="008D6166">
        <w:rPr>
          <w:rFonts w:hint="cs"/>
          <w:color w:val="auto"/>
          <w:rtl/>
          <w:lang w:eastAsia="he-IL"/>
        </w:rPr>
        <w:t>ו</w:t>
      </w:r>
      <w:r w:rsidRPr="008D6166">
        <w:rPr>
          <w:color w:val="auto"/>
          <w:rtl/>
          <w:lang w:eastAsia="he-IL"/>
        </w:rPr>
        <w:t xml:space="preserve"> (אשר לא נועד להוות חלק מהעבודות), מפני הסיכונים המקובלים בביטוח </w:t>
      </w:r>
      <w:r w:rsidRPr="008D6166">
        <w:rPr>
          <w:rFonts w:hint="cs"/>
          <w:color w:val="auto"/>
          <w:rtl/>
          <w:lang w:eastAsia="he-IL"/>
        </w:rPr>
        <w:t>"</w:t>
      </w:r>
      <w:r w:rsidRPr="008D6166">
        <w:rPr>
          <w:color w:val="auto"/>
          <w:rtl/>
          <w:lang w:eastAsia="he-IL"/>
        </w:rPr>
        <w:t>אש מורחב</w:t>
      </w:r>
      <w:r w:rsidRPr="008D6166">
        <w:rPr>
          <w:rFonts w:hint="cs"/>
          <w:color w:val="auto"/>
          <w:rtl/>
          <w:lang w:eastAsia="he-IL"/>
        </w:rPr>
        <w:t>" או "כל הסיכונים"</w:t>
      </w:r>
      <w:r w:rsidRPr="008D6166">
        <w:rPr>
          <w:color w:val="auto"/>
          <w:rtl/>
          <w:lang w:eastAsia="he-IL"/>
        </w:rPr>
        <w:t>.</w:t>
      </w:r>
    </w:p>
    <w:p w14:paraId="0D9631D9" w14:textId="77777777" w:rsidR="005843D9" w:rsidRDefault="005843D9" w:rsidP="005843D9">
      <w:pPr>
        <w:numPr>
          <w:ilvl w:val="2"/>
          <w:numId w:val="175"/>
        </w:numPr>
        <w:spacing w:after="120" w:line="259" w:lineRule="auto"/>
        <w:ind w:left="1128" w:firstLine="0"/>
        <w:contextualSpacing/>
        <w:rPr>
          <w:rFonts w:eastAsia="Aptos"/>
          <w:color w:val="auto"/>
        </w:rPr>
      </w:pPr>
      <w:r w:rsidRPr="008D6166">
        <w:rPr>
          <w:rFonts w:eastAsia="Aptos"/>
          <w:color w:val="auto"/>
          <w:rtl/>
        </w:rPr>
        <w:t>הגדרת "כלי רכב" כוללת במפורש מכונות רכובות, מלגזות, טרקטורים, משאיות, נגררים וגוררים וכן כלים נעים ממונעים מכל סוג.</w:t>
      </w:r>
    </w:p>
    <w:p w14:paraId="56030036" w14:textId="77777777" w:rsidR="005843D9" w:rsidRPr="008D6166" w:rsidRDefault="005843D9" w:rsidP="005843D9">
      <w:pPr>
        <w:numPr>
          <w:ilvl w:val="2"/>
          <w:numId w:val="175"/>
        </w:numPr>
        <w:spacing w:after="120" w:line="259" w:lineRule="auto"/>
        <w:ind w:left="1128" w:firstLine="0"/>
        <w:contextualSpacing/>
        <w:rPr>
          <w:rFonts w:eastAsia="Aptos"/>
          <w:color w:val="auto"/>
          <w:rtl/>
        </w:rPr>
      </w:pPr>
      <w:r w:rsidRPr="008D6166">
        <w:rPr>
          <w:rFonts w:eastAsia="Aptos"/>
          <w:color w:val="auto"/>
          <w:rtl/>
        </w:rPr>
        <w:t>מבלי לגרוע מהאמור לעיל מוסכם, כי ה</w:t>
      </w:r>
      <w:r w:rsidRPr="008D6166">
        <w:rPr>
          <w:rFonts w:eastAsia="Aptos" w:hint="cs"/>
          <w:color w:val="auto"/>
          <w:rtl/>
        </w:rPr>
        <w:t>קבלן</w:t>
      </w:r>
      <w:r w:rsidRPr="008D6166">
        <w:rPr>
          <w:rFonts w:eastAsia="Aptos"/>
          <w:color w:val="auto"/>
          <w:rtl/>
        </w:rPr>
        <w:t xml:space="preserve"> רשאי שלא לערוך ביטוח רכוש ו/או ביטוח מקיף ו/או ביטוח צ.מ.ה כמפורט בסעיפים 1.2.2, 1.2.3, 1.2.5 לעיל, ולהסתפק בביטוחי צד ג' בלבד</w:t>
      </w:r>
      <w:r w:rsidRPr="008D6166">
        <w:rPr>
          <w:rFonts w:eastAsia="Aptos" w:hint="cs"/>
          <w:color w:val="auto"/>
          <w:rtl/>
        </w:rPr>
        <w:t xml:space="preserve">, אולם הפטור האמור </w:t>
      </w:r>
      <w:r w:rsidRPr="008D6166">
        <w:rPr>
          <w:rFonts w:eastAsia="Aptos"/>
          <w:color w:val="auto"/>
          <w:rtl/>
        </w:rPr>
        <w:t xml:space="preserve">בסעיף </w:t>
      </w:r>
      <w:r w:rsidRPr="008D6166">
        <w:rPr>
          <w:rFonts w:eastAsia="Aptos" w:hint="cs"/>
          <w:color w:val="auto"/>
          <w:rtl/>
        </w:rPr>
        <w:t>16</w:t>
      </w:r>
      <w:r w:rsidRPr="008D6166">
        <w:rPr>
          <w:rFonts w:eastAsia="Aptos"/>
          <w:color w:val="auto"/>
          <w:rtl/>
        </w:rPr>
        <w:t xml:space="preserve"> להלן</w:t>
      </w:r>
      <w:r w:rsidRPr="008D6166">
        <w:rPr>
          <w:rFonts w:eastAsia="Aptos" w:hint="cs"/>
          <w:color w:val="auto"/>
          <w:rtl/>
        </w:rPr>
        <w:t>,</w:t>
      </w:r>
      <w:r w:rsidRPr="008D6166">
        <w:rPr>
          <w:rFonts w:eastAsia="Aptos"/>
          <w:color w:val="auto"/>
          <w:rtl/>
        </w:rPr>
        <w:t xml:space="preserve"> כאילו נערכו הביטוחים במלואם.</w:t>
      </w:r>
    </w:p>
    <w:p w14:paraId="4C2C022A" w14:textId="77777777" w:rsidR="005843D9" w:rsidRPr="00B35A18" w:rsidRDefault="005843D9" w:rsidP="005843D9">
      <w:pPr>
        <w:spacing w:after="120"/>
        <w:ind w:left="1134"/>
        <w:contextualSpacing/>
        <w:rPr>
          <w:rFonts w:eastAsia="Aptos"/>
          <w:color w:val="auto"/>
          <w:rtl/>
        </w:rPr>
      </w:pPr>
    </w:p>
    <w:p w14:paraId="4F5BEA56" w14:textId="77777777" w:rsidR="005843D9" w:rsidRPr="00B35A18" w:rsidRDefault="005843D9" w:rsidP="005843D9">
      <w:pPr>
        <w:numPr>
          <w:ilvl w:val="2"/>
          <w:numId w:val="175"/>
        </w:numPr>
        <w:spacing w:after="60" w:line="259" w:lineRule="auto"/>
        <w:ind w:left="1843" w:hanging="709"/>
        <w:rPr>
          <w:color w:val="auto"/>
          <w:lang w:eastAsia="he-IL"/>
        </w:rPr>
      </w:pPr>
      <w:r w:rsidRPr="00B35A18">
        <w:rPr>
          <w:b/>
          <w:bCs/>
          <w:color w:val="auto"/>
          <w:u w:val="single"/>
          <w:rtl/>
          <w:lang w:eastAsia="he-IL"/>
        </w:rPr>
        <w:t>ביטוח אחריות מקצועית</w:t>
      </w:r>
      <w:r w:rsidRPr="00B35A18">
        <w:rPr>
          <w:color w:val="auto"/>
          <w:rtl/>
          <w:lang w:eastAsia="he-IL"/>
        </w:rPr>
        <w:t xml:space="preserve"> המבטח חבות ה</w:t>
      </w:r>
      <w:r w:rsidRPr="00B35A18">
        <w:rPr>
          <w:rFonts w:hint="cs"/>
          <w:color w:val="auto"/>
          <w:rtl/>
          <w:lang w:eastAsia="he-IL"/>
        </w:rPr>
        <w:t>קבלן</w:t>
      </w:r>
      <w:r w:rsidRPr="00B35A18">
        <w:rPr>
          <w:color w:val="auto"/>
          <w:rtl/>
          <w:lang w:eastAsia="he-IL"/>
        </w:rPr>
        <w:t xml:space="preserve"> על פי דין בשל ביצוע </w:t>
      </w:r>
      <w:r w:rsidRPr="00B35A18">
        <w:rPr>
          <w:rFonts w:hint="cs"/>
          <w:color w:val="auto"/>
          <w:rtl/>
          <w:lang w:eastAsia="he-IL"/>
        </w:rPr>
        <w:t>ה</w:t>
      </w:r>
      <w:r w:rsidRPr="00B35A18">
        <w:rPr>
          <w:color w:val="auto"/>
          <w:rtl/>
          <w:lang w:eastAsia="he-IL"/>
        </w:rPr>
        <w:t>עבודות, בגבול אחריות בגבול אחריות של</w:t>
      </w:r>
      <w:r w:rsidRPr="00B35A18">
        <w:rPr>
          <w:rFonts w:hint="cs"/>
          <w:color w:val="auto"/>
          <w:rtl/>
          <w:lang w:eastAsia="he-IL"/>
        </w:rPr>
        <w:t>א יפחת מסך של</w:t>
      </w:r>
      <w:r w:rsidRPr="00B35A18">
        <w:rPr>
          <w:color w:val="auto"/>
          <w:rtl/>
          <w:lang w:eastAsia="he-IL"/>
        </w:rPr>
        <w:t xml:space="preserve"> </w:t>
      </w:r>
      <w:r>
        <w:rPr>
          <w:rFonts w:hint="cs"/>
          <w:color w:val="auto"/>
          <w:rtl/>
          <w:lang w:eastAsia="he-IL"/>
        </w:rPr>
        <w:t>2,</w:t>
      </w:r>
      <w:r w:rsidRPr="00B35A18">
        <w:rPr>
          <w:color w:val="auto"/>
          <w:rtl/>
          <w:lang w:eastAsia="he-IL"/>
        </w:rPr>
        <w:t>000,000 ₪ לאירוע ובסה"כ לתקופת הביטוח. הביטוח יכלול תקופת גילוי של 6 חודשים לאחר תום תוקף הביטוח, בתנאי כי לא נערך על ידי ה</w:t>
      </w:r>
      <w:r w:rsidRPr="00B35A18">
        <w:rPr>
          <w:rFonts w:hint="cs"/>
          <w:color w:val="auto"/>
          <w:rtl/>
          <w:lang w:eastAsia="he-IL"/>
        </w:rPr>
        <w:t>קבלן</w:t>
      </w:r>
      <w:r w:rsidRPr="00B35A18">
        <w:rPr>
          <w:color w:val="auto"/>
          <w:rtl/>
          <w:lang w:eastAsia="he-IL"/>
        </w:rPr>
        <w:t xml:space="preserve"> ביטוח חלופי המעניק כיסוי מקביל למתחייב מהאמור בסעיף זה. הביטוח יורחב לכלול את ההרחבות הבאות: אי-יושר עובדים, אבדן השימוש או עיכוב (עקב מקרה ביטוח) וחריגה מסמכות בתום לב. בנוסף הביטוח לא יכלול הגבלה בדבר נזק לגוף ולרכוש. הביטוח יורחב לשפות את ה</w:t>
      </w:r>
      <w:r w:rsidRPr="00B35A18">
        <w:rPr>
          <w:rFonts w:hint="cs"/>
          <w:color w:val="auto"/>
          <w:rtl/>
          <w:lang w:eastAsia="he-IL"/>
        </w:rPr>
        <w:t>תאגיד</w:t>
      </w:r>
      <w:r w:rsidRPr="00B35A18">
        <w:rPr>
          <w:color w:val="auto"/>
          <w:rtl/>
          <w:lang w:eastAsia="he-IL"/>
        </w:rPr>
        <w:t xml:space="preserve"> ואת בעלי הזכויות במקרקעין בגין חבות אשר תוטל על מי מהם, עקב מעשה או מחדל של ה</w:t>
      </w:r>
      <w:r w:rsidRPr="00B35A18">
        <w:rPr>
          <w:rFonts w:hint="cs"/>
          <w:color w:val="auto"/>
          <w:rtl/>
          <w:lang w:eastAsia="he-IL"/>
        </w:rPr>
        <w:t>קבלן</w:t>
      </w:r>
      <w:r w:rsidRPr="00B35A18">
        <w:rPr>
          <w:color w:val="auto"/>
          <w:rtl/>
          <w:lang w:eastAsia="he-IL"/>
        </w:rPr>
        <w:t xml:space="preserve"> או של מי מהבאים מטעמו, וזאת מבלי לגרוע מביטוח חבות ה</w:t>
      </w:r>
      <w:r w:rsidRPr="00B35A18">
        <w:rPr>
          <w:rFonts w:hint="cs"/>
          <w:color w:val="auto"/>
          <w:rtl/>
          <w:lang w:eastAsia="he-IL"/>
        </w:rPr>
        <w:t>קבלן</w:t>
      </w:r>
      <w:r w:rsidRPr="00B35A18">
        <w:rPr>
          <w:color w:val="auto"/>
          <w:rtl/>
          <w:lang w:eastAsia="he-IL"/>
        </w:rPr>
        <w:t xml:space="preserve"> כלפי ה</w:t>
      </w:r>
      <w:r w:rsidRPr="00B35A18">
        <w:rPr>
          <w:rFonts w:hint="cs"/>
          <w:color w:val="auto"/>
          <w:rtl/>
          <w:lang w:eastAsia="he-IL"/>
        </w:rPr>
        <w:t>תאגיד</w:t>
      </w:r>
      <w:r w:rsidRPr="00B35A18">
        <w:rPr>
          <w:color w:val="auto"/>
          <w:rtl/>
          <w:lang w:eastAsia="he-IL"/>
        </w:rPr>
        <w:t xml:space="preserve"> ו/או בעלי הזכויות במקרקעין.</w:t>
      </w:r>
    </w:p>
    <w:p w14:paraId="1439C05C" w14:textId="77777777" w:rsidR="005843D9" w:rsidRPr="00B35A18" w:rsidRDefault="005843D9" w:rsidP="005843D9">
      <w:pPr>
        <w:spacing w:after="120"/>
        <w:ind w:left="1843"/>
        <w:rPr>
          <w:color w:val="auto"/>
          <w:rtl/>
          <w:lang w:eastAsia="he-IL"/>
        </w:rPr>
      </w:pPr>
      <w:r w:rsidRPr="00B35A18">
        <w:rPr>
          <w:color w:val="auto"/>
          <w:rtl/>
          <w:lang w:eastAsia="he-IL"/>
        </w:rPr>
        <w:t xml:space="preserve">הכיסוי על פי פוליסה זאת יהיה בתוקף </w:t>
      </w:r>
      <w:r w:rsidRPr="00B35A18">
        <w:rPr>
          <w:rFonts w:hint="cs"/>
          <w:color w:val="auto"/>
          <w:rtl/>
          <w:lang w:eastAsia="he-IL"/>
        </w:rPr>
        <w:t xml:space="preserve">ברצף </w:t>
      </w:r>
      <w:r w:rsidRPr="00B35A18">
        <w:rPr>
          <w:color w:val="auto"/>
          <w:rtl/>
          <w:lang w:eastAsia="he-IL"/>
        </w:rPr>
        <w:t>החל ממועד</w:t>
      </w:r>
      <w:r w:rsidRPr="00B35A18">
        <w:rPr>
          <w:rFonts w:hint="cs"/>
          <w:color w:val="auto"/>
          <w:rtl/>
          <w:lang w:eastAsia="he-IL"/>
        </w:rPr>
        <w:t xml:space="preserve"> </w:t>
      </w:r>
      <w:r w:rsidRPr="00B35A18">
        <w:rPr>
          <w:rFonts w:hint="eastAsia"/>
          <w:color w:val="auto"/>
          <w:rtl/>
          <w:lang w:eastAsia="he-IL"/>
        </w:rPr>
        <w:t>תחילת</w:t>
      </w:r>
      <w:r w:rsidRPr="00B35A18">
        <w:rPr>
          <w:color w:val="auto"/>
          <w:rtl/>
          <w:lang w:eastAsia="he-IL"/>
        </w:rPr>
        <w:t xml:space="preserve"> </w:t>
      </w:r>
      <w:r w:rsidRPr="00B35A18">
        <w:rPr>
          <w:rFonts w:hint="eastAsia"/>
          <w:color w:val="auto"/>
          <w:rtl/>
          <w:lang w:eastAsia="he-IL"/>
        </w:rPr>
        <w:t>ביצוע</w:t>
      </w:r>
      <w:r w:rsidRPr="00B35A18">
        <w:rPr>
          <w:color w:val="auto"/>
          <w:rtl/>
          <w:lang w:eastAsia="he-IL"/>
        </w:rPr>
        <w:t xml:space="preserve"> </w:t>
      </w:r>
      <w:r w:rsidRPr="00B35A18">
        <w:rPr>
          <w:rFonts w:hint="cs"/>
          <w:color w:val="auto"/>
          <w:rtl/>
          <w:lang w:eastAsia="he-IL"/>
        </w:rPr>
        <w:t>ה</w:t>
      </w:r>
      <w:r w:rsidRPr="00B35A18">
        <w:rPr>
          <w:rFonts w:hint="eastAsia"/>
          <w:color w:val="auto"/>
          <w:rtl/>
          <w:lang w:eastAsia="he-IL"/>
        </w:rPr>
        <w:t>עבודות</w:t>
      </w:r>
      <w:r w:rsidRPr="00B35A18">
        <w:rPr>
          <w:color w:val="auto"/>
          <w:rtl/>
          <w:lang w:eastAsia="he-IL"/>
        </w:rPr>
        <w:t xml:space="preserve">, </w:t>
      </w:r>
      <w:r w:rsidRPr="00B35A18">
        <w:rPr>
          <w:rFonts w:hint="eastAsia"/>
          <w:color w:val="auto"/>
          <w:rtl/>
          <w:lang w:eastAsia="he-IL"/>
        </w:rPr>
        <w:t>במהלך</w:t>
      </w:r>
      <w:r w:rsidRPr="00B35A18">
        <w:rPr>
          <w:color w:val="auto"/>
          <w:rtl/>
          <w:lang w:eastAsia="he-IL"/>
        </w:rPr>
        <w:t xml:space="preserve"> </w:t>
      </w:r>
      <w:r w:rsidRPr="00B35A18">
        <w:rPr>
          <w:rFonts w:hint="eastAsia"/>
          <w:color w:val="auto"/>
          <w:rtl/>
          <w:lang w:eastAsia="he-IL"/>
        </w:rPr>
        <w:t>כל</w:t>
      </w:r>
      <w:r w:rsidRPr="00B35A18">
        <w:rPr>
          <w:color w:val="auto"/>
          <w:rtl/>
          <w:lang w:eastAsia="he-IL"/>
        </w:rPr>
        <w:t xml:space="preserve"> </w:t>
      </w:r>
      <w:r w:rsidRPr="00B35A18">
        <w:rPr>
          <w:rFonts w:hint="eastAsia"/>
          <w:color w:val="auto"/>
          <w:rtl/>
          <w:lang w:eastAsia="he-IL"/>
        </w:rPr>
        <w:t>תקופת</w:t>
      </w:r>
      <w:r w:rsidRPr="00B35A18">
        <w:rPr>
          <w:color w:val="auto"/>
          <w:rtl/>
          <w:lang w:eastAsia="he-IL"/>
        </w:rPr>
        <w:t xml:space="preserve"> </w:t>
      </w:r>
      <w:r w:rsidRPr="00B35A18">
        <w:rPr>
          <w:rFonts w:hint="eastAsia"/>
          <w:color w:val="auto"/>
          <w:rtl/>
          <w:lang w:eastAsia="he-IL"/>
        </w:rPr>
        <w:t>ביצוע</w:t>
      </w:r>
      <w:r w:rsidRPr="00B35A18">
        <w:rPr>
          <w:color w:val="auto"/>
          <w:rtl/>
          <w:lang w:eastAsia="he-IL"/>
        </w:rPr>
        <w:t xml:space="preserve"> </w:t>
      </w:r>
      <w:r w:rsidRPr="00B35A18">
        <w:rPr>
          <w:rFonts w:hint="eastAsia"/>
          <w:color w:val="auto"/>
          <w:rtl/>
          <w:lang w:eastAsia="he-IL"/>
        </w:rPr>
        <w:t>העבודות</w:t>
      </w:r>
      <w:r w:rsidRPr="00B35A18">
        <w:rPr>
          <w:rFonts w:hint="cs"/>
          <w:color w:val="auto"/>
          <w:rtl/>
          <w:lang w:eastAsia="he-IL"/>
        </w:rPr>
        <w:t xml:space="preserve"> </w:t>
      </w:r>
      <w:r w:rsidRPr="00B35A18">
        <w:rPr>
          <w:color w:val="auto"/>
          <w:rtl/>
          <w:lang w:eastAsia="he-IL"/>
        </w:rPr>
        <w:t xml:space="preserve">וכן למשך </w:t>
      </w:r>
      <w:r w:rsidRPr="00B35A18">
        <w:rPr>
          <w:rFonts w:hint="cs"/>
          <w:color w:val="auto"/>
          <w:rtl/>
          <w:lang w:eastAsia="he-IL"/>
        </w:rPr>
        <w:t xml:space="preserve">5 </w:t>
      </w:r>
      <w:r w:rsidRPr="00B35A18">
        <w:rPr>
          <w:color w:val="auto"/>
          <w:rtl/>
          <w:lang w:eastAsia="he-IL"/>
        </w:rPr>
        <w:t xml:space="preserve">שנים נוספות </w:t>
      </w:r>
      <w:r w:rsidRPr="00B35A18">
        <w:rPr>
          <w:rFonts w:hint="cs"/>
          <w:color w:val="auto"/>
          <w:rtl/>
          <w:lang w:eastAsia="he-IL"/>
        </w:rPr>
        <w:t>מ</w:t>
      </w:r>
      <w:r w:rsidRPr="00B35A18">
        <w:rPr>
          <w:color w:val="auto"/>
          <w:rtl/>
          <w:lang w:eastAsia="he-IL"/>
        </w:rPr>
        <w:t xml:space="preserve">מועד סיום </w:t>
      </w:r>
      <w:r w:rsidRPr="00B35A18">
        <w:rPr>
          <w:rFonts w:hint="cs"/>
          <w:color w:val="auto"/>
          <w:rtl/>
          <w:lang w:eastAsia="he-IL"/>
        </w:rPr>
        <w:t>העבודות, או כל עוד מתקיימת אחריות הקבלן על פי דין, המאוחר מבניהם.</w:t>
      </w:r>
    </w:p>
    <w:p w14:paraId="0695381B" w14:textId="77777777" w:rsidR="005843D9" w:rsidRPr="00B35A18" w:rsidRDefault="005843D9" w:rsidP="005843D9">
      <w:pPr>
        <w:numPr>
          <w:ilvl w:val="2"/>
          <w:numId w:val="175"/>
        </w:numPr>
        <w:spacing w:after="60" w:line="259" w:lineRule="auto"/>
        <w:ind w:left="1843" w:hanging="709"/>
        <w:rPr>
          <w:rFonts w:eastAsia="Aptos"/>
          <w:color w:val="auto"/>
        </w:rPr>
      </w:pPr>
      <w:r w:rsidRPr="00B35A18">
        <w:rPr>
          <w:b/>
          <w:bCs/>
          <w:color w:val="auto"/>
          <w:u w:val="single"/>
          <w:rtl/>
          <w:lang w:eastAsia="he-IL"/>
        </w:rPr>
        <w:t>ביטוח חבות המוצר</w:t>
      </w:r>
      <w:r w:rsidRPr="00B35A18">
        <w:rPr>
          <w:color w:val="auto"/>
          <w:rtl/>
          <w:lang w:eastAsia="he-IL"/>
        </w:rPr>
        <w:t xml:space="preserve"> </w:t>
      </w:r>
      <w:r w:rsidRPr="00B35A18">
        <w:rPr>
          <w:rFonts w:hint="cs"/>
          <w:color w:val="auto"/>
          <w:rtl/>
          <w:lang w:eastAsia="he-IL"/>
        </w:rPr>
        <w:t xml:space="preserve">המבטח את </w:t>
      </w:r>
      <w:r w:rsidRPr="00B35A18">
        <w:rPr>
          <w:color w:val="auto"/>
          <w:rtl/>
          <w:lang w:eastAsia="he-IL"/>
        </w:rPr>
        <w:t>אחריות ה</w:t>
      </w:r>
      <w:r w:rsidRPr="00B35A18">
        <w:rPr>
          <w:rFonts w:hint="cs"/>
          <w:color w:val="auto"/>
          <w:rtl/>
          <w:lang w:eastAsia="he-IL"/>
        </w:rPr>
        <w:t>קבלן</w:t>
      </w:r>
      <w:r w:rsidRPr="00B35A18">
        <w:rPr>
          <w:color w:val="auto"/>
          <w:rtl/>
          <w:lang w:eastAsia="he-IL"/>
        </w:rPr>
        <w:t xml:space="preserve"> על פי דין בגין </w:t>
      </w:r>
      <w:r w:rsidRPr="00B35A18">
        <w:rPr>
          <w:rFonts w:hint="cs"/>
          <w:color w:val="auto"/>
          <w:rtl/>
          <w:lang w:eastAsia="he-IL"/>
        </w:rPr>
        <w:t xml:space="preserve">אובדן ו/או </w:t>
      </w:r>
      <w:r w:rsidRPr="00B35A18">
        <w:rPr>
          <w:color w:val="auto"/>
          <w:rtl/>
          <w:lang w:eastAsia="he-IL"/>
        </w:rPr>
        <w:t xml:space="preserve">נזק  שייגרמו בקשר עם העבודות המבוצעות על ידו ו/או על ידי מי מטעמו ו/או </w:t>
      </w:r>
      <w:r w:rsidRPr="00B35A18">
        <w:rPr>
          <w:rFonts w:hint="cs"/>
          <w:color w:val="auto"/>
          <w:rtl/>
          <w:lang w:eastAsia="he-IL"/>
        </w:rPr>
        <w:t xml:space="preserve">בקשר עם </w:t>
      </w:r>
      <w:r w:rsidRPr="00B35A18">
        <w:rPr>
          <w:color w:val="auto"/>
          <w:rtl/>
          <w:lang w:eastAsia="he-IL"/>
        </w:rPr>
        <w:t>מוצרים /או חומרים ו/או ציוד שבוצעו, יוצרו, נבנו, סופקו, שווקו, הותקנו או טופלו על ידי ה</w:t>
      </w:r>
      <w:r w:rsidRPr="00B35A18">
        <w:rPr>
          <w:rFonts w:hint="cs"/>
          <w:color w:val="auto"/>
          <w:rtl/>
          <w:lang w:eastAsia="he-IL"/>
        </w:rPr>
        <w:t>קבלן</w:t>
      </w:r>
      <w:r w:rsidRPr="00B35A18">
        <w:rPr>
          <w:color w:val="auto"/>
          <w:rtl/>
          <w:lang w:eastAsia="he-IL"/>
        </w:rPr>
        <w:t xml:space="preserve"> ו/או הבאים מטע</w:t>
      </w:r>
      <w:r w:rsidRPr="00B35A18">
        <w:rPr>
          <w:rFonts w:hint="cs"/>
          <w:color w:val="auto"/>
          <w:rtl/>
          <w:lang w:eastAsia="he-IL"/>
        </w:rPr>
        <w:t>מו</w:t>
      </w:r>
      <w:r w:rsidRPr="00B35A18">
        <w:rPr>
          <w:color w:val="auto"/>
          <w:rtl/>
          <w:lang w:eastAsia="he-IL"/>
        </w:rPr>
        <w:t xml:space="preserve">, בגבול אחריות </w:t>
      </w:r>
      <w:r w:rsidRPr="00B35A18">
        <w:rPr>
          <w:rFonts w:hint="cs"/>
          <w:color w:val="auto"/>
          <w:rtl/>
          <w:lang w:eastAsia="he-IL"/>
        </w:rPr>
        <w:t xml:space="preserve">שלא יפחת מסך של </w:t>
      </w:r>
      <w:r>
        <w:rPr>
          <w:rFonts w:hint="cs"/>
          <w:color w:val="auto"/>
          <w:rtl/>
          <w:lang w:eastAsia="he-IL"/>
        </w:rPr>
        <w:t>2</w:t>
      </w:r>
      <w:r w:rsidRPr="00B35A18">
        <w:rPr>
          <w:color w:val="auto"/>
          <w:rtl/>
          <w:lang w:eastAsia="he-IL"/>
        </w:rPr>
        <w:t>,000,000 ₪ ל</w:t>
      </w:r>
      <w:r w:rsidRPr="00B35A18">
        <w:rPr>
          <w:rFonts w:hint="cs"/>
          <w:color w:val="auto"/>
          <w:rtl/>
          <w:lang w:eastAsia="he-IL"/>
        </w:rPr>
        <w:t xml:space="preserve">אירוע ובסה"כ </w:t>
      </w:r>
      <w:r w:rsidRPr="00B35A18">
        <w:rPr>
          <w:color w:val="auto"/>
          <w:rtl/>
          <w:lang w:eastAsia="he-IL"/>
        </w:rPr>
        <w:t xml:space="preserve">לתקופת הביטוח. הביטוח יורחב לשפות את </w:t>
      </w:r>
      <w:r w:rsidRPr="00B35A18">
        <w:rPr>
          <w:rFonts w:hint="cs"/>
          <w:color w:val="auto"/>
          <w:rtl/>
          <w:lang w:eastAsia="he-IL"/>
        </w:rPr>
        <w:t>התאגיד ו/או בעלי הזכויות במקרקעין</w:t>
      </w:r>
      <w:r w:rsidRPr="00B35A18">
        <w:rPr>
          <w:color w:val="auto"/>
          <w:rtl/>
          <w:lang w:eastAsia="he-IL"/>
        </w:rPr>
        <w:t>, בגין חבות אשר עלולה להיות מוטלת על מי מהם, עקב מעשה או מחדל של ה</w:t>
      </w:r>
      <w:r w:rsidRPr="00B35A18">
        <w:rPr>
          <w:rFonts w:hint="cs"/>
          <w:color w:val="auto"/>
          <w:rtl/>
          <w:lang w:eastAsia="he-IL"/>
        </w:rPr>
        <w:t>קבלן</w:t>
      </w:r>
      <w:r w:rsidRPr="00B35A18">
        <w:rPr>
          <w:color w:val="auto"/>
          <w:rtl/>
          <w:lang w:eastAsia="he-IL"/>
        </w:rPr>
        <w:t xml:space="preserve"> או הבאים מטע</w:t>
      </w:r>
      <w:r w:rsidRPr="00B35A18">
        <w:rPr>
          <w:rFonts w:hint="cs"/>
          <w:color w:val="auto"/>
          <w:rtl/>
          <w:lang w:eastAsia="he-IL"/>
        </w:rPr>
        <w:t xml:space="preserve">מו </w:t>
      </w:r>
      <w:r w:rsidRPr="00B35A18">
        <w:rPr>
          <w:color w:val="auto"/>
          <w:rtl/>
          <w:lang w:eastAsia="he-IL"/>
        </w:rPr>
        <w:t>ו/או עקב העבודות ו/או המוצרים, בכפוף לסעיף בדבר אחריות צולבת. הביטוח יכלול תקופת גילוי של 12 חודשים לאחר תום תוקף הביטוח, בתנאי שלא נערך על ידי ה</w:t>
      </w:r>
      <w:r w:rsidRPr="00B35A18">
        <w:rPr>
          <w:rFonts w:hint="cs"/>
          <w:color w:val="auto"/>
          <w:rtl/>
          <w:lang w:eastAsia="he-IL"/>
        </w:rPr>
        <w:t>קבלן</w:t>
      </w:r>
      <w:r w:rsidRPr="00B35A18">
        <w:rPr>
          <w:color w:val="auto"/>
          <w:rtl/>
          <w:lang w:eastAsia="he-IL"/>
        </w:rPr>
        <w:t xml:space="preserve"> ביטוח חלופי המעניק כיסוי מקביל למתחייב מהנ"ל. הביטוח יכלול תאריך למפרע שאינו מאוחר </w:t>
      </w:r>
      <w:r w:rsidRPr="00B35A18">
        <w:rPr>
          <w:rFonts w:eastAsia="Aptos"/>
          <w:color w:val="auto"/>
          <w:rtl/>
        </w:rPr>
        <w:t xml:space="preserve">לתחילת ביצוע </w:t>
      </w:r>
      <w:r w:rsidRPr="00B35A18">
        <w:rPr>
          <w:rFonts w:eastAsia="Aptos" w:hint="cs"/>
          <w:color w:val="auto"/>
          <w:rtl/>
        </w:rPr>
        <w:t>ה</w:t>
      </w:r>
      <w:r w:rsidRPr="00B35A18">
        <w:rPr>
          <w:rFonts w:eastAsia="Aptos"/>
          <w:color w:val="auto"/>
          <w:rtl/>
        </w:rPr>
        <w:t>עבודות</w:t>
      </w:r>
      <w:r w:rsidRPr="00B35A18">
        <w:rPr>
          <w:rFonts w:eastAsia="Aptos" w:hint="cs"/>
          <w:color w:val="auto"/>
          <w:rtl/>
        </w:rPr>
        <w:t>.</w:t>
      </w:r>
    </w:p>
    <w:p w14:paraId="25961D81" w14:textId="77777777" w:rsidR="005843D9" w:rsidRPr="00B35A18" w:rsidRDefault="005843D9" w:rsidP="005843D9">
      <w:pPr>
        <w:spacing w:after="120"/>
        <w:ind w:left="1843"/>
        <w:rPr>
          <w:color w:val="auto"/>
          <w:rtl/>
          <w:lang w:eastAsia="he-IL"/>
        </w:rPr>
      </w:pPr>
      <w:r w:rsidRPr="00B35A18">
        <w:rPr>
          <w:color w:val="auto"/>
          <w:rtl/>
          <w:lang w:eastAsia="he-IL"/>
        </w:rPr>
        <w:t xml:space="preserve">הכיסוי על פי פוליסה זאת יהיה בתוקף </w:t>
      </w:r>
      <w:r w:rsidRPr="00B35A18">
        <w:rPr>
          <w:rFonts w:hint="cs"/>
          <w:color w:val="auto"/>
          <w:rtl/>
          <w:lang w:eastAsia="he-IL"/>
        </w:rPr>
        <w:t xml:space="preserve">ברצף </w:t>
      </w:r>
      <w:r w:rsidRPr="00B35A18">
        <w:rPr>
          <w:color w:val="auto"/>
          <w:rtl/>
          <w:lang w:eastAsia="he-IL"/>
        </w:rPr>
        <w:t>החל ממועד</w:t>
      </w:r>
      <w:r w:rsidRPr="00B35A18">
        <w:rPr>
          <w:rFonts w:hint="cs"/>
          <w:color w:val="auto"/>
          <w:rtl/>
          <w:lang w:eastAsia="he-IL"/>
        </w:rPr>
        <w:t xml:space="preserve"> </w:t>
      </w:r>
      <w:r w:rsidRPr="00B35A18">
        <w:rPr>
          <w:rFonts w:hint="eastAsia"/>
          <w:color w:val="auto"/>
          <w:rtl/>
          <w:lang w:eastAsia="he-IL"/>
        </w:rPr>
        <w:t>תחילת</w:t>
      </w:r>
      <w:r w:rsidRPr="00B35A18">
        <w:rPr>
          <w:color w:val="auto"/>
          <w:rtl/>
          <w:lang w:eastAsia="he-IL"/>
        </w:rPr>
        <w:t xml:space="preserve"> </w:t>
      </w:r>
      <w:r w:rsidRPr="00B35A18">
        <w:rPr>
          <w:rFonts w:hint="eastAsia"/>
          <w:color w:val="auto"/>
          <w:rtl/>
          <w:lang w:eastAsia="he-IL"/>
        </w:rPr>
        <w:t>ביצוע</w:t>
      </w:r>
      <w:r w:rsidRPr="00B35A18">
        <w:rPr>
          <w:color w:val="auto"/>
          <w:rtl/>
          <w:lang w:eastAsia="he-IL"/>
        </w:rPr>
        <w:t xml:space="preserve"> </w:t>
      </w:r>
      <w:r w:rsidRPr="00B35A18">
        <w:rPr>
          <w:rFonts w:hint="cs"/>
          <w:color w:val="auto"/>
          <w:rtl/>
          <w:lang w:eastAsia="he-IL"/>
        </w:rPr>
        <w:t>ה</w:t>
      </w:r>
      <w:r w:rsidRPr="00B35A18">
        <w:rPr>
          <w:rFonts w:hint="eastAsia"/>
          <w:color w:val="auto"/>
          <w:rtl/>
          <w:lang w:eastAsia="he-IL"/>
        </w:rPr>
        <w:t>עבודות</w:t>
      </w:r>
      <w:r w:rsidRPr="00B35A18">
        <w:rPr>
          <w:color w:val="auto"/>
          <w:rtl/>
          <w:lang w:eastAsia="he-IL"/>
        </w:rPr>
        <w:t xml:space="preserve">, </w:t>
      </w:r>
      <w:r w:rsidRPr="00B35A18">
        <w:rPr>
          <w:rFonts w:hint="eastAsia"/>
          <w:color w:val="auto"/>
          <w:rtl/>
          <w:lang w:eastAsia="he-IL"/>
        </w:rPr>
        <w:t>במהלך</w:t>
      </w:r>
      <w:r w:rsidRPr="00B35A18">
        <w:rPr>
          <w:color w:val="auto"/>
          <w:rtl/>
          <w:lang w:eastAsia="he-IL"/>
        </w:rPr>
        <w:t xml:space="preserve"> </w:t>
      </w:r>
      <w:r w:rsidRPr="00B35A18">
        <w:rPr>
          <w:rFonts w:hint="eastAsia"/>
          <w:color w:val="auto"/>
          <w:rtl/>
          <w:lang w:eastAsia="he-IL"/>
        </w:rPr>
        <w:t>כל</w:t>
      </w:r>
      <w:r w:rsidRPr="00B35A18">
        <w:rPr>
          <w:color w:val="auto"/>
          <w:rtl/>
          <w:lang w:eastAsia="he-IL"/>
        </w:rPr>
        <w:t xml:space="preserve"> </w:t>
      </w:r>
      <w:r w:rsidRPr="00B35A18">
        <w:rPr>
          <w:rFonts w:hint="eastAsia"/>
          <w:color w:val="auto"/>
          <w:rtl/>
          <w:lang w:eastAsia="he-IL"/>
        </w:rPr>
        <w:t>תקופת</w:t>
      </w:r>
      <w:r w:rsidRPr="00B35A18">
        <w:rPr>
          <w:color w:val="auto"/>
          <w:rtl/>
          <w:lang w:eastAsia="he-IL"/>
        </w:rPr>
        <w:t xml:space="preserve"> </w:t>
      </w:r>
      <w:r w:rsidRPr="00B35A18">
        <w:rPr>
          <w:rFonts w:hint="eastAsia"/>
          <w:color w:val="auto"/>
          <w:rtl/>
          <w:lang w:eastAsia="he-IL"/>
        </w:rPr>
        <w:t>ביצוע</w:t>
      </w:r>
      <w:r w:rsidRPr="00B35A18">
        <w:rPr>
          <w:color w:val="auto"/>
          <w:rtl/>
          <w:lang w:eastAsia="he-IL"/>
        </w:rPr>
        <w:t xml:space="preserve"> </w:t>
      </w:r>
      <w:r w:rsidRPr="00B35A18">
        <w:rPr>
          <w:rFonts w:hint="eastAsia"/>
          <w:color w:val="auto"/>
          <w:rtl/>
          <w:lang w:eastAsia="he-IL"/>
        </w:rPr>
        <w:t>העבודות</w:t>
      </w:r>
      <w:r w:rsidRPr="00B35A18">
        <w:rPr>
          <w:rFonts w:hint="cs"/>
          <w:color w:val="auto"/>
          <w:rtl/>
          <w:lang w:eastAsia="he-IL"/>
        </w:rPr>
        <w:t>,</w:t>
      </w:r>
      <w:r w:rsidRPr="00B35A18">
        <w:rPr>
          <w:color w:val="auto"/>
          <w:rtl/>
          <w:lang w:eastAsia="he-IL"/>
        </w:rPr>
        <w:t xml:space="preserve"> וכן למשך </w:t>
      </w:r>
      <w:r w:rsidRPr="00B35A18">
        <w:rPr>
          <w:rFonts w:hint="cs"/>
          <w:color w:val="auto"/>
          <w:rtl/>
          <w:lang w:eastAsia="he-IL"/>
        </w:rPr>
        <w:t xml:space="preserve">5 </w:t>
      </w:r>
      <w:r w:rsidRPr="00B35A18">
        <w:rPr>
          <w:color w:val="auto"/>
          <w:rtl/>
          <w:lang w:eastAsia="he-IL"/>
        </w:rPr>
        <w:t xml:space="preserve">שנים נוספות </w:t>
      </w:r>
      <w:r w:rsidRPr="00B35A18">
        <w:rPr>
          <w:rFonts w:hint="cs"/>
          <w:color w:val="auto"/>
          <w:rtl/>
          <w:lang w:eastAsia="he-IL"/>
        </w:rPr>
        <w:t>מ</w:t>
      </w:r>
      <w:r w:rsidRPr="00B35A18">
        <w:rPr>
          <w:color w:val="auto"/>
          <w:rtl/>
          <w:lang w:eastAsia="he-IL"/>
        </w:rPr>
        <w:t xml:space="preserve">מועד סיום </w:t>
      </w:r>
      <w:r w:rsidRPr="00B35A18">
        <w:rPr>
          <w:rFonts w:hint="cs"/>
          <w:color w:val="auto"/>
          <w:rtl/>
          <w:lang w:eastAsia="he-IL"/>
        </w:rPr>
        <w:t>העבודות, או כל עוד מתקיימת אחריות התאגיד על פי דין, המאוחר מבניהם.</w:t>
      </w:r>
    </w:p>
    <w:p w14:paraId="0AF6B276"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על ביטוחי ה</w:t>
      </w:r>
      <w:r w:rsidRPr="00B35A18">
        <w:rPr>
          <w:rFonts w:hint="cs"/>
          <w:color w:val="auto"/>
          <w:rtl/>
          <w:lang w:eastAsia="he-IL"/>
        </w:rPr>
        <w:t>קבלן</w:t>
      </w:r>
      <w:r w:rsidRPr="00B35A18">
        <w:rPr>
          <w:color w:val="auto"/>
          <w:rtl/>
          <w:lang w:eastAsia="he-IL"/>
        </w:rPr>
        <w:t xml:space="preserve"> </w:t>
      </w:r>
      <w:r w:rsidRPr="00B35A18">
        <w:rPr>
          <w:rFonts w:hint="cs"/>
          <w:color w:val="auto"/>
          <w:rtl/>
          <w:lang w:eastAsia="he-IL"/>
        </w:rPr>
        <w:t xml:space="preserve">לעיל </w:t>
      </w:r>
      <w:r w:rsidRPr="00B35A18">
        <w:rPr>
          <w:color w:val="auto"/>
          <w:rtl/>
          <w:lang w:eastAsia="he-IL"/>
        </w:rPr>
        <w:t>יחולו ההוראות הבאות:</w:t>
      </w:r>
      <w:r w:rsidRPr="00B35A18">
        <w:rPr>
          <w:color w:val="auto"/>
          <w:lang w:eastAsia="he-IL"/>
        </w:rPr>
        <w:t xml:space="preserve"> </w:t>
      </w:r>
    </w:p>
    <w:p w14:paraId="35290F1E"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color w:val="auto"/>
          <w:rtl/>
          <w:lang w:eastAsia="he-IL"/>
        </w:rPr>
        <w:t>הביטוחים יכללו סעיף בדבר ויתור על זכות התחלוף כלפי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ו/או בעלי הזכויות במקרקעין</w:t>
      </w:r>
      <w:r w:rsidRPr="00B35A18">
        <w:rPr>
          <w:color w:val="auto"/>
          <w:rtl/>
          <w:lang w:eastAsia="he-IL"/>
        </w:rPr>
        <w:t xml:space="preserve"> ו/או הבאים מטעמם, ובלבד שהוויתור על זכות התחלוף כאמור לא יחול לטובת מי שגרם לנזק בזדון.</w:t>
      </w:r>
    </w:p>
    <w:p w14:paraId="0335B8DC" w14:textId="77777777" w:rsidR="005843D9" w:rsidRPr="00B35A18" w:rsidRDefault="005843D9" w:rsidP="005843D9">
      <w:pPr>
        <w:numPr>
          <w:ilvl w:val="1"/>
          <w:numId w:val="175"/>
        </w:numPr>
        <w:spacing w:after="120" w:line="259" w:lineRule="auto"/>
        <w:ind w:left="1134" w:hanging="567"/>
        <w:rPr>
          <w:color w:val="auto"/>
          <w:rtl/>
          <w:lang w:eastAsia="he-IL"/>
        </w:rPr>
      </w:pPr>
      <w:r w:rsidRPr="00B35A18">
        <w:rPr>
          <w:color w:val="auto"/>
          <w:rtl/>
          <w:lang w:eastAsia="he-IL"/>
        </w:rPr>
        <w:t>על ה</w:t>
      </w:r>
      <w:r w:rsidRPr="00B35A18">
        <w:rPr>
          <w:rFonts w:hint="cs"/>
          <w:color w:val="auto"/>
          <w:rtl/>
          <w:lang w:eastAsia="he-IL"/>
        </w:rPr>
        <w:t>קבלן</w:t>
      </w:r>
      <w:r w:rsidRPr="00B35A18">
        <w:rPr>
          <w:color w:val="auto"/>
          <w:rtl/>
          <w:lang w:eastAsia="he-IL"/>
        </w:rPr>
        <w:t xml:space="preserve"> האחריות הבלעדית לתשלום הפרמיות וההשתתפויות העצמיות הנקובות בפוליסות הביטוח המפורטות לעיל. </w:t>
      </w:r>
    </w:p>
    <w:p w14:paraId="3F0183EC" w14:textId="77777777" w:rsidR="005843D9" w:rsidRPr="00B35A18" w:rsidRDefault="005843D9" w:rsidP="005843D9">
      <w:pPr>
        <w:numPr>
          <w:ilvl w:val="1"/>
          <w:numId w:val="175"/>
        </w:numPr>
        <w:spacing w:after="120" w:line="259" w:lineRule="auto"/>
        <w:ind w:left="1134" w:hanging="567"/>
        <w:rPr>
          <w:color w:val="auto"/>
          <w:rtl/>
          <w:lang w:eastAsia="he-IL"/>
        </w:rPr>
      </w:pPr>
      <w:r w:rsidRPr="00B35A18">
        <w:rPr>
          <w:color w:val="auto"/>
          <w:rtl/>
          <w:lang w:eastAsia="he-IL"/>
        </w:rPr>
        <w:t>הביטוחים יהיו קודמים וראשונים לכל ביטוח הנערך על ידי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ו/או בעלי הזכויות במקרקעין</w:t>
      </w:r>
      <w:r w:rsidRPr="00B35A18">
        <w:rPr>
          <w:color w:val="auto"/>
          <w:rtl/>
          <w:lang w:eastAsia="he-IL"/>
        </w:rPr>
        <w:t xml:space="preserve"> </w:t>
      </w:r>
      <w:r w:rsidRPr="00B35A18">
        <w:rPr>
          <w:rFonts w:hint="cs"/>
          <w:color w:val="auto"/>
          <w:rtl/>
          <w:lang w:eastAsia="he-IL"/>
        </w:rPr>
        <w:t>ו</w:t>
      </w:r>
      <w:r w:rsidRPr="00B35A18">
        <w:rPr>
          <w:color w:val="auto"/>
          <w:rtl/>
          <w:lang w:eastAsia="he-IL"/>
        </w:rPr>
        <w:t xml:space="preserve">המבטח יוותר על כל דרישה ו/או טענה בדבר שיתוף ביטוחי הנ"ל. </w:t>
      </w:r>
    </w:p>
    <w:p w14:paraId="382ED0D3"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color w:val="auto"/>
          <w:rtl/>
          <w:lang w:eastAsia="he-IL"/>
        </w:rPr>
        <w:t>הביטוחים יכללו תנאי לפיו הם לא יבוטלו ולא יצומצמו במשך תקופת הביטוח מבלי שתינתן ל</w:t>
      </w:r>
      <w:r w:rsidRPr="00B35A18">
        <w:rPr>
          <w:rFonts w:hint="cs"/>
          <w:color w:val="auto"/>
          <w:rtl/>
          <w:lang w:eastAsia="he-IL"/>
        </w:rPr>
        <w:t>תאגיד</w:t>
      </w:r>
      <w:r w:rsidRPr="00B35A18">
        <w:rPr>
          <w:color w:val="auto"/>
          <w:rtl/>
          <w:lang w:eastAsia="he-IL"/>
        </w:rPr>
        <w:t xml:space="preserve"> הודעה על כך בדואר רשום, לפחות 30 יום מראש. </w:t>
      </w:r>
    </w:p>
    <w:p w14:paraId="770E0232"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color w:val="auto"/>
          <w:rtl/>
          <w:lang w:eastAsia="he-IL"/>
        </w:rPr>
        <w:t>אי קיום בתום לב החובות המוטלות על ה</w:t>
      </w:r>
      <w:r w:rsidRPr="00B35A18">
        <w:rPr>
          <w:rFonts w:hint="cs"/>
          <w:color w:val="auto"/>
          <w:rtl/>
          <w:lang w:eastAsia="he-IL"/>
        </w:rPr>
        <w:t>קבלן,</w:t>
      </w:r>
      <w:r w:rsidRPr="00B35A18">
        <w:rPr>
          <w:color w:val="auto"/>
          <w:rtl/>
          <w:lang w:eastAsia="he-IL"/>
        </w:rPr>
        <w:t xml:space="preserve"> לא יפגע בזכויות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ו/או בעלי הזכויות במקרקעין,</w:t>
      </w:r>
      <w:r w:rsidRPr="00B35A18">
        <w:rPr>
          <w:color w:val="auto"/>
          <w:rtl/>
          <w:lang w:eastAsia="he-IL"/>
        </w:rPr>
        <w:t xml:space="preserve"> לקבלת שיפוי על פי הפוליסות.</w:t>
      </w:r>
    </w:p>
    <w:p w14:paraId="6F77264E" w14:textId="77777777" w:rsidR="005843D9" w:rsidRPr="00B35A18" w:rsidRDefault="005843D9" w:rsidP="005843D9">
      <w:pPr>
        <w:numPr>
          <w:ilvl w:val="1"/>
          <w:numId w:val="175"/>
        </w:numPr>
        <w:spacing w:after="120" w:line="259" w:lineRule="auto"/>
        <w:ind w:left="1134" w:hanging="567"/>
        <w:rPr>
          <w:color w:val="auto"/>
          <w:rtl/>
          <w:lang w:eastAsia="he-IL"/>
        </w:rPr>
      </w:pPr>
      <w:r w:rsidRPr="00B35A18">
        <w:rPr>
          <w:color w:val="auto"/>
          <w:rtl/>
          <w:lang w:eastAsia="he-IL"/>
        </w:rPr>
        <w:t xml:space="preserve">חריג רשלנות רבתי יבוטל, ככל שקיים, אולם לא יהיה בכך כדי לגרוע מזכויות המבטחת וחובות המבוטח על פי </w:t>
      </w:r>
      <w:r w:rsidRPr="00B35A18">
        <w:rPr>
          <w:rFonts w:hint="cs"/>
          <w:color w:val="auto"/>
          <w:rtl/>
          <w:lang w:eastAsia="he-IL"/>
        </w:rPr>
        <w:t>חוק חוזה הביטוח, התשמ"א 1981</w:t>
      </w:r>
      <w:r w:rsidRPr="00B35A18">
        <w:rPr>
          <w:color w:val="auto"/>
          <w:rtl/>
          <w:lang w:eastAsia="he-IL"/>
        </w:rPr>
        <w:t>.</w:t>
      </w:r>
    </w:p>
    <w:p w14:paraId="49057F23" w14:textId="77777777" w:rsidR="005843D9" w:rsidRPr="00B35A18" w:rsidRDefault="005843D9" w:rsidP="005843D9">
      <w:pPr>
        <w:numPr>
          <w:ilvl w:val="1"/>
          <w:numId w:val="175"/>
        </w:numPr>
        <w:spacing w:after="120" w:line="259" w:lineRule="auto"/>
        <w:ind w:left="1134" w:hanging="567"/>
        <w:rPr>
          <w:color w:val="auto"/>
          <w:lang w:eastAsia="he-IL"/>
        </w:rPr>
      </w:pPr>
      <w:r w:rsidRPr="00B35A18">
        <w:rPr>
          <w:color w:val="auto"/>
          <w:rtl/>
          <w:lang w:eastAsia="he-IL"/>
        </w:rPr>
        <w:t xml:space="preserve">נוסח הפוליסה </w:t>
      </w:r>
      <w:r w:rsidRPr="00B35A18">
        <w:rPr>
          <w:rFonts w:hint="cs"/>
          <w:color w:val="auto"/>
          <w:rtl/>
          <w:lang w:eastAsia="he-IL"/>
        </w:rPr>
        <w:t xml:space="preserve">(למעט פוליסת אחריות מקצועית) </w:t>
      </w:r>
      <w:r w:rsidRPr="00B35A18">
        <w:rPr>
          <w:color w:val="auto"/>
          <w:rtl/>
          <w:lang w:eastAsia="he-IL"/>
        </w:rPr>
        <w:t>לא יפחת מן הנוסח הידוע כ"ביט" או נוסח מקביל לו אצל מבטח אחר</w:t>
      </w:r>
      <w:r w:rsidRPr="00B35A18">
        <w:rPr>
          <w:rFonts w:hint="cs"/>
          <w:color w:val="auto"/>
          <w:rtl/>
          <w:lang w:eastAsia="he-IL"/>
        </w:rPr>
        <w:t>.</w:t>
      </w:r>
    </w:p>
    <w:p w14:paraId="72EB44D8" w14:textId="77777777" w:rsidR="005843D9" w:rsidRPr="00B35A18" w:rsidRDefault="005843D9" w:rsidP="005843D9">
      <w:pPr>
        <w:numPr>
          <w:ilvl w:val="0"/>
          <w:numId w:val="175"/>
        </w:numPr>
        <w:spacing w:after="120" w:line="259" w:lineRule="auto"/>
        <w:ind w:left="509" w:hanging="425"/>
        <w:rPr>
          <w:color w:val="auto"/>
          <w:rtl/>
          <w:lang w:eastAsia="he-IL"/>
        </w:rPr>
      </w:pPr>
      <w:r w:rsidRPr="00B35A18">
        <w:rPr>
          <w:color w:val="auto"/>
          <w:rtl/>
          <w:lang w:eastAsia="he-IL"/>
        </w:rPr>
        <w:t>ה</w:t>
      </w:r>
      <w:r w:rsidRPr="00B35A18">
        <w:rPr>
          <w:rFonts w:hint="cs"/>
          <w:color w:val="auto"/>
          <w:rtl/>
          <w:lang w:eastAsia="he-IL"/>
        </w:rPr>
        <w:t>קבלן</w:t>
      </w:r>
      <w:r w:rsidRPr="00B35A18">
        <w:rPr>
          <w:color w:val="auto"/>
          <w:rtl/>
          <w:lang w:eastAsia="he-IL"/>
        </w:rPr>
        <w:t xml:space="preserve"> מתחייב להמציא לידי ה</w:t>
      </w:r>
      <w:r w:rsidRPr="00B35A18">
        <w:rPr>
          <w:rFonts w:hint="cs"/>
          <w:color w:val="auto"/>
          <w:rtl/>
          <w:lang w:eastAsia="he-IL"/>
        </w:rPr>
        <w:t>תאגיד</w:t>
      </w:r>
      <w:r w:rsidRPr="00B35A18">
        <w:rPr>
          <w:color w:val="auto"/>
          <w:rtl/>
          <w:lang w:eastAsia="he-IL"/>
        </w:rPr>
        <w:t xml:space="preserve"> </w:t>
      </w:r>
      <w:r w:rsidRPr="00B35A18">
        <w:rPr>
          <w:rFonts w:hint="eastAsia"/>
          <w:color w:val="auto"/>
          <w:rtl/>
          <w:lang w:eastAsia="he-IL"/>
        </w:rPr>
        <w:t>לא</w:t>
      </w:r>
      <w:r w:rsidRPr="00B35A18">
        <w:rPr>
          <w:color w:val="auto"/>
          <w:rtl/>
          <w:lang w:eastAsia="he-IL"/>
        </w:rPr>
        <w:t xml:space="preserve"> יאוחר מ- 14 ימים </w:t>
      </w:r>
      <w:r w:rsidRPr="00B35A18">
        <w:rPr>
          <w:rFonts w:hint="eastAsia"/>
          <w:color w:val="auto"/>
          <w:rtl/>
          <w:lang w:eastAsia="he-IL"/>
        </w:rPr>
        <w:t>טרם</w:t>
      </w:r>
      <w:r w:rsidRPr="00B35A18">
        <w:rPr>
          <w:color w:val="auto"/>
          <w:rtl/>
          <w:lang w:eastAsia="he-IL"/>
        </w:rPr>
        <w:t xml:space="preserve"> כניסת ה</w:t>
      </w:r>
      <w:r w:rsidRPr="00B35A18">
        <w:rPr>
          <w:rFonts w:hint="cs"/>
          <w:color w:val="auto"/>
          <w:rtl/>
          <w:lang w:eastAsia="he-IL"/>
        </w:rPr>
        <w:t>קבלן</w:t>
      </w:r>
      <w:r w:rsidRPr="00B35A18">
        <w:rPr>
          <w:color w:val="auto"/>
          <w:rtl/>
          <w:lang w:eastAsia="he-IL"/>
        </w:rPr>
        <w:t xml:space="preserve"> ל</w:t>
      </w:r>
      <w:r w:rsidRPr="00B35A18">
        <w:rPr>
          <w:rFonts w:hint="cs"/>
          <w:color w:val="auto"/>
          <w:rtl/>
          <w:lang w:eastAsia="he-IL"/>
        </w:rPr>
        <w:t xml:space="preserve">עבודה, לצורך ביצוע העבודות </w:t>
      </w:r>
      <w:r w:rsidRPr="00B35A18">
        <w:rPr>
          <w:color w:val="auto"/>
          <w:rtl/>
          <w:lang w:eastAsia="he-IL"/>
        </w:rPr>
        <w:t>וכתנאי מוקדם לתחילת ביצוע</w:t>
      </w:r>
      <w:r w:rsidRPr="00B35A18">
        <w:rPr>
          <w:rFonts w:hint="cs"/>
          <w:color w:val="auto"/>
          <w:rtl/>
          <w:lang w:eastAsia="he-IL"/>
        </w:rPr>
        <w:t>ן</w:t>
      </w:r>
      <w:r w:rsidRPr="00B35A18">
        <w:rPr>
          <w:color w:val="auto"/>
          <w:rtl/>
          <w:lang w:eastAsia="he-IL"/>
        </w:rPr>
        <w:t xml:space="preserve">, את </w:t>
      </w:r>
      <w:r w:rsidRPr="00B35A18">
        <w:rPr>
          <w:b/>
          <w:bCs/>
          <w:color w:val="auto"/>
          <w:rtl/>
          <w:lang w:eastAsia="he-IL"/>
        </w:rPr>
        <w:t xml:space="preserve">אישור עריכת </w:t>
      </w:r>
      <w:r w:rsidRPr="00B35A18">
        <w:rPr>
          <w:rFonts w:hint="eastAsia"/>
          <w:b/>
          <w:bCs/>
          <w:color w:val="auto"/>
          <w:rtl/>
          <w:lang w:eastAsia="he-IL"/>
        </w:rPr>
        <w:t>הביטוח</w:t>
      </w:r>
      <w:r w:rsidRPr="00B35A18">
        <w:rPr>
          <w:b/>
          <w:bCs/>
          <w:color w:val="auto"/>
          <w:rtl/>
          <w:lang w:eastAsia="he-IL"/>
        </w:rPr>
        <w:t xml:space="preserve"> </w:t>
      </w:r>
      <w:r w:rsidRPr="00B35A18">
        <w:rPr>
          <w:rFonts w:hint="cs"/>
          <w:b/>
          <w:bCs/>
          <w:color w:val="auto"/>
          <w:rtl/>
          <w:lang w:eastAsia="he-IL"/>
        </w:rPr>
        <w:t>לתקופת העבודות</w:t>
      </w:r>
      <w:r w:rsidRPr="00B35A18">
        <w:rPr>
          <w:rFonts w:hint="cs"/>
          <w:color w:val="auto"/>
          <w:rtl/>
          <w:lang w:eastAsia="he-IL"/>
        </w:rPr>
        <w:t xml:space="preserve"> </w:t>
      </w:r>
      <w:r w:rsidRPr="00B35A18">
        <w:rPr>
          <w:color w:val="auto"/>
          <w:rtl/>
          <w:lang w:eastAsia="he-IL"/>
        </w:rPr>
        <w:t>כאשר ה</w:t>
      </w:r>
      <w:r w:rsidRPr="00B35A18">
        <w:rPr>
          <w:rFonts w:hint="cs"/>
          <w:color w:val="auto"/>
          <w:rtl/>
          <w:lang w:eastAsia="he-IL"/>
        </w:rPr>
        <w:t>וא</w:t>
      </w:r>
      <w:r w:rsidRPr="00B35A18">
        <w:rPr>
          <w:color w:val="auto"/>
          <w:rtl/>
          <w:lang w:eastAsia="he-IL"/>
        </w:rPr>
        <w:t xml:space="preserve"> חתום ע"י המבטח. לדרישת ה</w:t>
      </w:r>
      <w:r w:rsidRPr="00B35A18">
        <w:rPr>
          <w:rFonts w:hint="cs"/>
          <w:color w:val="auto"/>
          <w:rtl/>
          <w:lang w:eastAsia="he-IL"/>
        </w:rPr>
        <w:t>תאגיד</w:t>
      </w:r>
      <w:r w:rsidRPr="00B35A18">
        <w:rPr>
          <w:color w:val="auto"/>
          <w:rtl/>
          <w:lang w:eastAsia="he-IL"/>
        </w:rPr>
        <w:t>, ימסור ה</w:t>
      </w:r>
      <w:r w:rsidRPr="00B35A18">
        <w:rPr>
          <w:rFonts w:hint="cs"/>
          <w:color w:val="auto"/>
          <w:rtl/>
          <w:lang w:eastAsia="he-IL"/>
        </w:rPr>
        <w:t xml:space="preserve">קבלן גם </w:t>
      </w:r>
      <w:r w:rsidRPr="00B35A18">
        <w:rPr>
          <w:color w:val="auto"/>
          <w:rtl/>
          <w:lang w:eastAsia="he-IL"/>
        </w:rPr>
        <w:t xml:space="preserve">העתק מפוליסות הביטוח בקשר עם </w:t>
      </w:r>
      <w:r w:rsidRPr="00B35A18">
        <w:rPr>
          <w:rFonts w:hint="eastAsia"/>
          <w:color w:val="auto"/>
          <w:rtl/>
          <w:lang w:eastAsia="he-IL"/>
        </w:rPr>
        <w:t>ביטוח</w:t>
      </w:r>
      <w:r w:rsidRPr="00B35A18">
        <w:rPr>
          <w:color w:val="auto"/>
          <w:rtl/>
          <w:lang w:eastAsia="he-IL"/>
        </w:rPr>
        <w:t xml:space="preserve"> העבודות הקבלניות. </w:t>
      </w:r>
    </w:p>
    <w:p w14:paraId="46BCF839" w14:textId="77777777" w:rsidR="005843D9" w:rsidRPr="00B35A18" w:rsidRDefault="005843D9" w:rsidP="005843D9">
      <w:pPr>
        <w:numPr>
          <w:ilvl w:val="0"/>
          <w:numId w:val="175"/>
        </w:numPr>
        <w:spacing w:after="120" w:line="259" w:lineRule="auto"/>
        <w:ind w:left="509" w:hanging="425"/>
        <w:rPr>
          <w:color w:val="auto"/>
          <w:rtl/>
          <w:lang w:eastAsia="he-IL"/>
        </w:rPr>
      </w:pPr>
      <w:r w:rsidRPr="00B35A18">
        <w:rPr>
          <w:rFonts w:hint="cs"/>
          <w:color w:val="auto"/>
          <w:rtl/>
          <w:lang w:eastAsia="he-IL"/>
        </w:rPr>
        <w:t xml:space="preserve">מובהר כי </w:t>
      </w:r>
      <w:r w:rsidRPr="00B35A18">
        <w:rPr>
          <w:color w:val="auto"/>
          <w:rtl/>
          <w:lang w:eastAsia="he-IL"/>
        </w:rPr>
        <w:t>ה</w:t>
      </w:r>
      <w:r w:rsidRPr="00B35A18">
        <w:rPr>
          <w:rFonts w:hint="cs"/>
          <w:color w:val="auto"/>
          <w:rtl/>
          <w:lang w:eastAsia="he-IL"/>
        </w:rPr>
        <w:t>תאגיד</w:t>
      </w:r>
      <w:r w:rsidRPr="00B35A18">
        <w:rPr>
          <w:color w:val="auto"/>
          <w:rtl/>
          <w:lang w:eastAsia="he-IL"/>
        </w:rPr>
        <w:t xml:space="preserve"> רשאי למנוע מה</w:t>
      </w:r>
      <w:r w:rsidRPr="00B35A18">
        <w:rPr>
          <w:rFonts w:hint="cs"/>
          <w:color w:val="auto"/>
          <w:rtl/>
          <w:lang w:eastAsia="he-IL"/>
        </w:rPr>
        <w:t>קבלן</w:t>
      </w:r>
      <w:r w:rsidRPr="00B35A18">
        <w:rPr>
          <w:color w:val="auto"/>
          <w:rtl/>
          <w:lang w:eastAsia="he-IL"/>
        </w:rPr>
        <w:t xml:space="preserve"> להתחיל ו/או להמשיך בביצוע העבודות, היה ואישור</w:t>
      </w:r>
      <w:r w:rsidRPr="00B35A18">
        <w:rPr>
          <w:rFonts w:hint="cs"/>
          <w:color w:val="auto"/>
          <w:rtl/>
          <w:lang w:eastAsia="he-IL"/>
        </w:rPr>
        <w:t>י עריכת הביטוח</w:t>
      </w:r>
      <w:r w:rsidRPr="00B35A18">
        <w:rPr>
          <w:color w:val="auto"/>
          <w:rtl/>
          <w:lang w:eastAsia="he-IL"/>
        </w:rPr>
        <w:t xml:space="preserve"> לא יומצא במועד</w:t>
      </w:r>
      <w:r w:rsidRPr="00B35A18">
        <w:rPr>
          <w:rFonts w:hint="cs"/>
          <w:color w:val="auto"/>
          <w:rtl/>
          <w:lang w:eastAsia="he-IL"/>
        </w:rPr>
        <w:t>ים הקבועים בנספח ביטוח זה, ו</w:t>
      </w:r>
      <w:r w:rsidRPr="00B35A18">
        <w:rPr>
          <w:color w:val="auto"/>
          <w:rtl/>
          <w:lang w:eastAsia="he-IL"/>
        </w:rPr>
        <w:t>ה</w:t>
      </w:r>
      <w:r w:rsidRPr="00B35A18">
        <w:rPr>
          <w:rFonts w:hint="cs"/>
          <w:color w:val="auto"/>
          <w:rtl/>
          <w:lang w:eastAsia="he-IL"/>
        </w:rPr>
        <w:t>קבלן</w:t>
      </w:r>
      <w:r w:rsidRPr="00B35A18">
        <w:rPr>
          <w:color w:val="auto"/>
          <w:rtl/>
          <w:lang w:eastAsia="he-IL"/>
        </w:rPr>
        <w:t xml:space="preserve"> יהא מנוע מלהעלות כל טענה כנגד ה</w:t>
      </w:r>
      <w:r w:rsidRPr="00B35A18">
        <w:rPr>
          <w:rFonts w:hint="cs"/>
          <w:color w:val="auto"/>
          <w:rtl/>
          <w:lang w:eastAsia="he-IL"/>
        </w:rPr>
        <w:t>תאגיד</w:t>
      </w:r>
      <w:r w:rsidRPr="00B35A18">
        <w:rPr>
          <w:color w:val="auto"/>
          <w:rtl/>
          <w:lang w:eastAsia="he-IL"/>
        </w:rPr>
        <w:t xml:space="preserve"> עקב כך שלא יתאפשר לו להתחיל ו/או להמשיך בעבודות טרם המציא אישור</w:t>
      </w:r>
      <w:r w:rsidRPr="00B35A18">
        <w:rPr>
          <w:rFonts w:hint="cs"/>
          <w:color w:val="auto"/>
          <w:rtl/>
          <w:lang w:eastAsia="he-IL"/>
        </w:rPr>
        <w:t>י הביטוח</w:t>
      </w:r>
      <w:r w:rsidRPr="00B35A18">
        <w:rPr>
          <w:color w:val="auto"/>
          <w:rtl/>
          <w:lang w:eastAsia="he-IL"/>
        </w:rPr>
        <w:t xml:space="preserve"> כאמור.</w:t>
      </w:r>
    </w:p>
    <w:p w14:paraId="5A8B6FF5"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ה</w:t>
      </w:r>
      <w:r w:rsidRPr="00B35A18">
        <w:rPr>
          <w:rFonts w:hint="cs"/>
          <w:color w:val="auto"/>
          <w:rtl/>
          <w:lang w:eastAsia="he-IL"/>
        </w:rPr>
        <w:t>קבלן</w:t>
      </w:r>
      <w:r w:rsidRPr="00B35A18">
        <w:rPr>
          <w:color w:val="auto"/>
          <w:rtl/>
          <w:lang w:eastAsia="he-IL"/>
        </w:rPr>
        <w:t xml:space="preserve"> מתחייב לשלם את הפרמיות בגין ביטוחי ה</w:t>
      </w:r>
      <w:r w:rsidRPr="00B35A18">
        <w:rPr>
          <w:rFonts w:hint="cs"/>
          <w:color w:val="auto"/>
          <w:rtl/>
          <w:lang w:eastAsia="he-IL"/>
        </w:rPr>
        <w:t>קבלן</w:t>
      </w:r>
      <w:r w:rsidRPr="00B35A18">
        <w:rPr>
          <w:color w:val="auto"/>
          <w:rtl/>
          <w:lang w:eastAsia="he-IL"/>
        </w:rPr>
        <w:t xml:space="preserve"> במועדן, ולא לעשות כל מעשה שיש בו כדי לצמצם או לבטל על תוקף הביטוחים. </w:t>
      </w:r>
      <w:r w:rsidRPr="00B35A18">
        <w:rPr>
          <w:rFonts w:hint="cs"/>
          <w:color w:val="auto"/>
          <w:rtl/>
          <w:lang w:eastAsia="he-IL"/>
        </w:rPr>
        <w:t xml:space="preserve">כמו כן </w:t>
      </w:r>
      <w:r w:rsidRPr="00B35A18">
        <w:rPr>
          <w:color w:val="auto"/>
          <w:rtl/>
          <w:lang w:eastAsia="he-IL"/>
        </w:rPr>
        <w:t>בקרות אירוע המכוסה לכאורה במסגרת ביטוחי ה</w:t>
      </w:r>
      <w:r w:rsidRPr="00B35A18">
        <w:rPr>
          <w:rFonts w:hint="cs"/>
          <w:color w:val="auto"/>
          <w:rtl/>
          <w:lang w:eastAsia="he-IL"/>
        </w:rPr>
        <w:t>קבלן</w:t>
      </w:r>
      <w:r w:rsidRPr="00B35A18">
        <w:rPr>
          <w:color w:val="auto"/>
          <w:rtl/>
          <w:lang w:eastAsia="he-IL"/>
        </w:rPr>
        <w:t>, מתחייב ה</w:t>
      </w:r>
      <w:r w:rsidRPr="00B35A18">
        <w:rPr>
          <w:rFonts w:hint="cs"/>
          <w:color w:val="auto"/>
          <w:rtl/>
          <w:lang w:eastAsia="he-IL"/>
        </w:rPr>
        <w:t>קבלן</w:t>
      </w:r>
      <w:r w:rsidRPr="00B35A18">
        <w:rPr>
          <w:color w:val="auto"/>
          <w:rtl/>
          <w:lang w:eastAsia="he-IL"/>
        </w:rPr>
        <w:t xml:space="preserve"> להודיע על כך מיד בכתב למבטח ול</w:t>
      </w:r>
      <w:r w:rsidRPr="00B35A18">
        <w:rPr>
          <w:rFonts w:hint="cs"/>
          <w:color w:val="auto"/>
          <w:rtl/>
          <w:lang w:eastAsia="he-IL"/>
        </w:rPr>
        <w:t>תאגיד</w:t>
      </w:r>
      <w:r w:rsidRPr="00B35A18">
        <w:rPr>
          <w:color w:val="auto"/>
          <w:rtl/>
          <w:lang w:eastAsia="he-IL"/>
        </w:rPr>
        <w:t>, ומתחייב לשתף עימם פעולה ככל שיידרש לשם מימוש הביטוחים האמורים ככל ואין בכך ניגוד אינטרסים.</w:t>
      </w:r>
    </w:p>
    <w:p w14:paraId="3252EE42" w14:textId="77777777" w:rsidR="005843D9" w:rsidRPr="00B35A18" w:rsidRDefault="005843D9" w:rsidP="005843D9">
      <w:pPr>
        <w:numPr>
          <w:ilvl w:val="0"/>
          <w:numId w:val="175"/>
        </w:numPr>
        <w:spacing w:after="120" w:line="259" w:lineRule="auto"/>
        <w:ind w:left="509" w:hanging="425"/>
        <w:rPr>
          <w:color w:val="auto"/>
          <w:lang w:eastAsia="he-IL"/>
        </w:rPr>
      </w:pPr>
      <w:r w:rsidRPr="00B35A18">
        <w:rPr>
          <w:rFonts w:hint="cs"/>
          <w:color w:val="auto"/>
          <w:rtl/>
          <w:lang w:eastAsia="he-IL"/>
        </w:rPr>
        <w:t>על הקבלן לערוך, טרם תחילת ביצוע עבודות כלשהן דו"ח הנדסי בדבר מצב הרכוש, הקרקע או מבנים המצויים בסמיכות למקרקעין, המתאר פגמים וסיכונים, ככל וקיימים, והוראות לנקיטת אמצעי מניעה, חיזוק או שמירה, אותם יבצע הקבלן טרם תחילת ביצוע העבודות, וכן מתחייב הקבלן לוודא טרם תחילת ביצוע העבודות, אצל הרשויות המתאימות, את המיקום המדויק בו מצויים, באיזור התת קרקעי של אתר העבודות, צינורות, כבלים וכל מתקן אחר שהוא.</w:t>
      </w:r>
    </w:p>
    <w:p w14:paraId="328B352A"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מוסכם בזה במפורש כי אין בעריכת ביטוחי ה</w:t>
      </w:r>
      <w:r w:rsidRPr="00B35A18">
        <w:rPr>
          <w:rFonts w:hint="cs"/>
          <w:color w:val="auto"/>
          <w:rtl/>
          <w:lang w:eastAsia="he-IL"/>
        </w:rPr>
        <w:t>קבלן</w:t>
      </w:r>
      <w:r w:rsidRPr="00B35A18">
        <w:rPr>
          <w:color w:val="auto"/>
          <w:rtl/>
          <w:lang w:eastAsia="he-IL"/>
        </w:rPr>
        <w:t>, בהמצאתם ו/או בשינויים כדי להוות אישור בדבר התאמתם ואין בהם כדי להטיל אחריות כלשהי על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ו/או על בעלי הזכויות במקרקעין</w:t>
      </w:r>
      <w:r w:rsidRPr="00B35A18">
        <w:rPr>
          <w:color w:val="auto"/>
          <w:rtl/>
          <w:lang w:eastAsia="he-IL"/>
        </w:rPr>
        <w:t xml:space="preserve"> ו/או </w:t>
      </w:r>
      <w:r w:rsidRPr="00B35A18">
        <w:rPr>
          <w:rFonts w:hint="cs"/>
          <w:color w:val="auto"/>
          <w:rtl/>
          <w:lang w:eastAsia="he-IL"/>
        </w:rPr>
        <w:t>על מי מטעמם</w:t>
      </w:r>
      <w:r w:rsidRPr="00B35A18">
        <w:rPr>
          <w:color w:val="auto"/>
          <w:rtl/>
          <w:lang w:eastAsia="he-IL"/>
        </w:rPr>
        <w:t xml:space="preserve"> ו/או לצמצם את אחריות ה</w:t>
      </w:r>
      <w:r w:rsidRPr="00B35A18">
        <w:rPr>
          <w:rFonts w:hint="cs"/>
          <w:color w:val="auto"/>
          <w:rtl/>
          <w:lang w:eastAsia="he-IL"/>
        </w:rPr>
        <w:t>קבלן</w:t>
      </w:r>
      <w:r w:rsidRPr="00B35A18">
        <w:rPr>
          <w:color w:val="auto"/>
          <w:rtl/>
          <w:lang w:eastAsia="he-IL"/>
        </w:rPr>
        <w:t xml:space="preserve"> על-פי הסכם זה</w:t>
      </w:r>
      <w:r w:rsidRPr="00B35A18">
        <w:rPr>
          <w:rFonts w:hint="cs"/>
          <w:color w:val="auto"/>
          <w:rtl/>
          <w:lang w:eastAsia="he-IL"/>
        </w:rPr>
        <w:t xml:space="preserve"> ו/או עפ"י דין</w:t>
      </w:r>
      <w:r w:rsidRPr="00B35A18">
        <w:rPr>
          <w:color w:val="auto"/>
          <w:rtl/>
          <w:lang w:eastAsia="he-IL"/>
        </w:rPr>
        <w:t>.</w:t>
      </w:r>
      <w:r w:rsidRPr="00B35A18">
        <w:rPr>
          <w:rFonts w:hint="cs"/>
          <w:color w:val="auto"/>
          <w:rtl/>
          <w:lang w:eastAsia="he-IL"/>
        </w:rPr>
        <w:t xml:space="preserve"> </w:t>
      </w:r>
      <w:r w:rsidRPr="00B35A18">
        <w:rPr>
          <w:color w:val="auto"/>
          <w:rtl/>
          <w:lang w:eastAsia="he-IL"/>
        </w:rPr>
        <w:t>בכל מקרה של אי</w:t>
      </w:r>
      <w:r w:rsidRPr="00B35A18">
        <w:rPr>
          <w:rFonts w:hint="cs"/>
          <w:color w:val="auto"/>
          <w:rtl/>
          <w:lang w:eastAsia="he-IL"/>
        </w:rPr>
        <w:t xml:space="preserve"> </w:t>
      </w:r>
      <w:r w:rsidRPr="00B35A18">
        <w:rPr>
          <w:color w:val="auto"/>
          <w:rtl/>
          <w:lang w:eastAsia="he-IL"/>
        </w:rPr>
        <w:t xml:space="preserve">התאמה בין האמור </w:t>
      </w:r>
      <w:r w:rsidRPr="00B35A18">
        <w:rPr>
          <w:rFonts w:hint="cs"/>
          <w:color w:val="auto"/>
          <w:rtl/>
          <w:lang w:eastAsia="he-IL"/>
        </w:rPr>
        <w:t>באישורי עריכת ה</w:t>
      </w:r>
      <w:r w:rsidRPr="00B35A18">
        <w:rPr>
          <w:color w:val="auto"/>
          <w:rtl/>
          <w:lang w:eastAsia="he-IL"/>
        </w:rPr>
        <w:t>ביטוחי</w:t>
      </w:r>
      <w:r w:rsidRPr="00B35A18">
        <w:rPr>
          <w:rFonts w:hint="cs"/>
          <w:color w:val="auto"/>
          <w:rtl/>
          <w:lang w:eastAsia="he-IL"/>
        </w:rPr>
        <w:t>ם</w:t>
      </w:r>
      <w:r w:rsidRPr="00B35A18">
        <w:rPr>
          <w:color w:val="auto"/>
          <w:rtl/>
          <w:lang w:eastAsia="he-IL"/>
        </w:rPr>
        <w:t xml:space="preserve"> לבין האמור ב</w:t>
      </w:r>
      <w:r w:rsidRPr="00B35A18">
        <w:rPr>
          <w:rFonts w:hint="cs"/>
          <w:color w:val="auto"/>
          <w:rtl/>
          <w:lang w:eastAsia="he-IL"/>
        </w:rPr>
        <w:t>נספח ביטוח</w:t>
      </w:r>
      <w:r w:rsidRPr="00B35A18">
        <w:rPr>
          <w:color w:val="auto"/>
          <w:rtl/>
          <w:lang w:eastAsia="he-IL"/>
        </w:rPr>
        <w:t xml:space="preserve"> זה, מתחייב ה</w:t>
      </w:r>
      <w:r w:rsidRPr="00B35A18">
        <w:rPr>
          <w:rFonts w:hint="cs"/>
          <w:color w:val="auto"/>
          <w:rtl/>
          <w:lang w:eastAsia="he-IL"/>
        </w:rPr>
        <w:t xml:space="preserve">קבלן </w:t>
      </w:r>
      <w:r w:rsidRPr="00B35A18">
        <w:rPr>
          <w:color w:val="auto"/>
          <w:rtl/>
          <w:lang w:eastAsia="he-IL"/>
        </w:rPr>
        <w:t xml:space="preserve">לגרום לשינוי הביטוחים האמורים על מנת להתאימם להוראות </w:t>
      </w:r>
      <w:r w:rsidRPr="00B35A18">
        <w:rPr>
          <w:rFonts w:hint="cs"/>
          <w:color w:val="auto"/>
          <w:rtl/>
          <w:lang w:eastAsia="he-IL"/>
        </w:rPr>
        <w:t>חוזה</w:t>
      </w:r>
      <w:r w:rsidRPr="00B35A18">
        <w:rPr>
          <w:color w:val="auto"/>
          <w:rtl/>
          <w:lang w:eastAsia="he-IL"/>
        </w:rPr>
        <w:t xml:space="preserve"> זה.</w:t>
      </w:r>
      <w:r w:rsidRPr="00B35A18">
        <w:rPr>
          <w:rFonts w:hint="cs"/>
          <w:color w:val="auto"/>
          <w:rtl/>
          <w:lang w:eastAsia="he-IL"/>
        </w:rPr>
        <w:t xml:space="preserve"> </w:t>
      </w:r>
    </w:p>
    <w:p w14:paraId="21836846"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בכל מקרה של אי התאמה בין האמור באישורי הביטוח לבין האמור בהסכם זה, על ה</w:t>
      </w:r>
      <w:r w:rsidRPr="00B35A18">
        <w:rPr>
          <w:rFonts w:hint="cs"/>
          <w:color w:val="auto"/>
          <w:rtl/>
          <w:lang w:eastAsia="he-IL"/>
        </w:rPr>
        <w:t>קבלן</w:t>
      </w:r>
      <w:r w:rsidRPr="00B35A18">
        <w:rPr>
          <w:color w:val="auto"/>
          <w:rtl/>
          <w:lang w:eastAsia="he-IL"/>
        </w:rPr>
        <w:t xml:space="preserve">  לתקן את הביטוחים האמורים על מנת להתאימם להוראות הסכם זה, ולהמציא ל</w:t>
      </w:r>
      <w:r w:rsidRPr="00B35A18">
        <w:rPr>
          <w:rFonts w:hint="cs"/>
          <w:color w:val="auto"/>
          <w:rtl/>
          <w:lang w:eastAsia="he-IL"/>
        </w:rPr>
        <w:t>תאגיד</w:t>
      </w:r>
      <w:r w:rsidRPr="00B35A18">
        <w:rPr>
          <w:color w:val="auto"/>
          <w:rtl/>
          <w:lang w:eastAsia="he-IL"/>
        </w:rPr>
        <w:t xml:space="preserve"> אישור עריכת ביטוח</w:t>
      </w:r>
      <w:r w:rsidRPr="00B35A18">
        <w:rPr>
          <w:rFonts w:hint="cs"/>
          <w:color w:val="auto"/>
          <w:rtl/>
          <w:lang w:eastAsia="he-IL"/>
        </w:rPr>
        <w:t xml:space="preserve"> </w:t>
      </w:r>
      <w:r w:rsidRPr="00B35A18">
        <w:rPr>
          <w:color w:val="auto"/>
          <w:rtl/>
          <w:lang w:eastAsia="he-IL"/>
        </w:rPr>
        <w:t xml:space="preserve">מתוקן. מוסכם כי זכות הבדיקה והביקורת של </w:t>
      </w:r>
      <w:r w:rsidRPr="00B35A18">
        <w:rPr>
          <w:rFonts w:hint="cs"/>
          <w:color w:val="auto"/>
          <w:rtl/>
          <w:lang w:eastAsia="he-IL"/>
        </w:rPr>
        <w:t xml:space="preserve">התאגיד ו/או מי מטעמו על אישורי הביטוח כאמור, </w:t>
      </w:r>
      <w:r w:rsidRPr="00B35A18">
        <w:rPr>
          <w:color w:val="auto"/>
          <w:rtl/>
          <w:lang w:eastAsia="he-IL"/>
        </w:rPr>
        <w:t>אינה מטילה על</w:t>
      </w:r>
      <w:r w:rsidRPr="00B35A18">
        <w:rPr>
          <w:rFonts w:hint="cs"/>
          <w:color w:val="auto"/>
          <w:rtl/>
          <w:lang w:eastAsia="he-IL"/>
        </w:rPr>
        <w:t xml:space="preserve"> מי מהם</w:t>
      </w:r>
      <w:r w:rsidRPr="00B35A18">
        <w:rPr>
          <w:color w:val="auto"/>
          <w:rtl/>
          <w:lang w:eastAsia="he-IL"/>
        </w:rPr>
        <w:t xml:space="preserve"> כל חובה</w:t>
      </w:r>
      <w:r w:rsidRPr="00B35A18">
        <w:rPr>
          <w:rFonts w:hint="cs"/>
          <w:color w:val="auto"/>
          <w:rtl/>
          <w:lang w:eastAsia="he-IL"/>
        </w:rPr>
        <w:t xml:space="preserve"> </w:t>
      </w:r>
      <w:r w:rsidRPr="00B35A18">
        <w:rPr>
          <w:color w:val="auto"/>
          <w:rtl/>
          <w:lang w:eastAsia="he-IL"/>
        </w:rPr>
        <w:t>ואחריות שהיא לגבי הביטוחים טיבם, היקפם, תוקפם או העדרם, ואין בה לגרוע</w:t>
      </w:r>
      <w:r w:rsidRPr="00B35A18">
        <w:rPr>
          <w:rFonts w:hint="cs"/>
          <w:color w:val="auto"/>
          <w:rtl/>
          <w:lang w:eastAsia="he-IL"/>
        </w:rPr>
        <w:t xml:space="preserve"> </w:t>
      </w:r>
      <w:r w:rsidRPr="00B35A18">
        <w:rPr>
          <w:color w:val="auto"/>
          <w:rtl/>
          <w:lang w:eastAsia="he-IL"/>
        </w:rPr>
        <w:t>מהתחייבויות</w:t>
      </w:r>
      <w:r w:rsidRPr="00B35A18">
        <w:rPr>
          <w:rFonts w:hint="cs"/>
          <w:color w:val="auto"/>
          <w:rtl/>
          <w:lang w:eastAsia="he-IL"/>
        </w:rPr>
        <w:t xml:space="preserve"> הקבלן עפ"י הסכם זה ו/או עפ"י כל דין</w:t>
      </w:r>
      <w:r w:rsidRPr="00B35A18">
        <w:rPr>
          <w:color w:val="auto"/>
          <w:rtl/>
          <w:lang w:eastAsia="he-IL"/>
        </w:rPr>
        <w:t>.</w:t>
      </w:r>
    </w:p>
    <w:p w14:paraId="4943FB01"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 xml:space="preserve">מוסכם בזאת, כי קביעת </w:t>
      </w:r>
      <w:r w:rsidRPr="00B35A18">
        <w:rPr>
          <w:rFonts w:hint="cs"/>
          <w:color w:val="auto"/>
          <w:rtl/>
          <w:lang w:eastAsia="he-IL"/>
        </w:rPr>
        <w:t>סוגי הכיסוי הביטוחי ו</w:t>
      </w:r>
      <w:r w:rsidRPr="00B35A18">
        <w:rPr>
          <w:color w:val="auto"/>
          <w:rtl/>
          <w:lang w:eastAsia="he-IL"/>
        </w:rPr>
        <w:t>גבולות האחריות כמפורט בנספח זה, לרבות באישורי עריכת הביטוח</w:t>
      </w:r>
      <w:r w:rsidRPr="00B35A18">
        <w:rPr>
          <w:rFonts w:hint="cs"/>
          <w:color w:val="auto"/>
          <w:rtl/>
          <w:lang w:eastAsia="he-IL"/>
        </w:rPr>
        <w:t>,</w:t>
      </w:r>
      <w:r w:rsidRPr="00B35A18">
        <w:rPr>
          <w:color w:val="auto"/>
          <w:rtl/>
          <w:lang w:eastAsia="he-IL"/>
        </w:rPr>
        <w:t xml:space="preserve"> הנה בבחינת דרישה ‏מזערית המוטלת על ה</w:t>
      </w:r>
      <w:r w:rsidRPr="00B35A18">
        <w:rPr>
          <w:rFonts w:hint="cs"/>
          <w:color w:val="auto"/>
          <w:rtl/>
          <w:lang w:eastAsia="he-IL"/>
        </w:rPr>
        <w:t>קבלן</w:t>
      </w:r>
      <w:r w:rsidRPr="00B35A18">
        <w:rPr>
          <w:color w:val="auto"/>
          <w:rtl/>
          <w:lang w:eastAsia="he-IL"/>
        </w:rPr>
        <w:t>, שאינה פוטרת את ה</w:t>
      </w:r>
      <w:r w:rsidRPr="00B35A18">
        <w:rPr>
          <w:rFonts w:hint="cs"/>
          <w:color w:val="auto"/>
          <w:rtl/>
          <w:lang w:eastAsia="he-IL"/>
        </w:rPr>
        <w:t>קבלן</w:t>
      </w:r>
      <w:r w:rsidRPr="00B35A18">
        <w:rPr>
          <w:color w:val="auto"/>
          <w:rtl/>
          <w:lang w:eastAsia="he-IL"/>
        </w:rPr>
        <w:t xml:space="preserve"> ממלוא חבותו לפי הסכם זה. ל</w:t>
      </w:r>
      <w:r w:rsidRPr="00B35A18">
        <w:rPr>
          <w:rFonts w:hint="cs"/>
          <w:color w:val="auto"/>
          <w:rtl/>
          <w:lang w:eastAsia="he-IL"/>
        </w:rPr>
        <w:t>קבלן</w:t>
      </w:r>
      <w:r w:rsidRPr="00B35A18">
        <w:rPr>
          <w:color w:val="auto"/>
          <w:rtl/>
          <w:lang w:eastAsia="he-IL"/>
        </w:rPr>
        <w:t xml:space="preserve"> לא תהא כל טענה ו/או דרישה כלפי ה</w:t>
      </w:r>
      <w:r w:rsidRPr="00B35A18">
        <w:rPr>
          <w:rFonts w:hint="cs"/>
          <w:color w:val="auto"/>
          <w:rtl/>
          <w:lang w:eastAsia="he-IL"/>
        </w:rPr>
        <w:t>תאגיד</w:t>
      </w:r>
      <w:r w:rsidRPr="00B35A18">
        <w:rPr>
          <w:color w:val="auto"/>
          <w:rtl/>
          <w:lang w:eastAsia="he-IL"/>
        </w:rPr>
        <w:t xml:space="preserve"> ו/או מי מטעמ</w:t>
      </w:r>
      <w:r w:rsidRPr="00B35A18">
        <w:rPr>
          <w:rFonts w:hint="cs"/>
          <w:color w:val="auto"/>
          <w:rtl/>
          <w:lang w:eastAsia="he-IL"/>
        </w:rPr>
        <w:t>ו</w:t>
      </w:r>
      <w:r w:rsidRPr="00B35A18">
        <w:rPr>
          <w:color w:val="auto"/>
          <w:rtl/>
          <w:lang w:eastAsia="he-IL"/>
        </w:rPr>
        <w:t xml:space="preserve"> בכל הקשור ל</w:t>
      </w:r>
      <w:r w:rsidRPr="00B35A18">
        <w:rPr>
          <w:rFonts w:hint="cs"/>
          <w:color w:val="auto"/>
          <w:rtl/>
          <w:lang w:eastAsia="he-IL"/>
        </w:rPr>
        <w:t xml:space="preserve">סוגי הביטוח </w:t>
      </w:r>
      <w:r w:rsidRPr="00B35A18">
        <w:rPr>
          <w:color w:val="auto"/>
          <w:rtl/>
          <w:lang w:eastAsia="he-IL"/>
        </w:rPr>
        <w:t>גבולות האחריות האמורים ו/או כל טענה אחרת בנושא גובה ו/או היקף הכיסוי הביטוח שהוצא על ידי ה</w:t>
      </w:r>
      <w:r w:rsidRPr="00B35A18">
        <w:rPr>
          <w:rFonts w:hint="cs"/>
          <w:color w:val="auto"/>
          <w:rtl/>
          <w:lang w:eastAsia="he-IL"/>
        </w:rPr>
        <w:t>קבלן</w:t>
      </w:r>
      <w:r w:rsidRPr="00B35A18">
        <w:rPr>
          <w:color w:val="auto"/>
          <w:rtl/>
          <w:lang w:eastAsia="he-IL"/>
        </w:rPr>
        <w:t>.</w:t>
      </w:r>
    </w:p>
    <w:p w14:paraId="50012A55"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ה</w:t>
      </w:r>
      <w:r w:rsidRPr="00B35A18">
        <w:rPr>
          <w:rFonts w:hint="cs"/>
          <w:color w:val="auto"/>
          <w:rtl/>
          <w:lang w:eastAsia="he-IL"/>
        </w:rPr>
        <w:t>קבלן</w:t>
      </w:r>
      <w:r w:rsidRPr="00B35A18">
        <w:rPr>
          <w:color w:val="auto"/>
          <w:rtl/>
          <w:lang w:eastAsia="he-IL"/>
        </w:rPr>
        <w:t xml:space="preserve"> מתחייב לשפות את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ואת בעלי הזכויות במקרקעין</w:t>
      </w:r>
      <w:r w:rsidRPr="00B35A18">
        <w:rPr>
          <w:color w:val="auto"/>
          <w:rtl/>
          <w:lang w:eastAsia="he-IL"/>
        </w:rPr>
        <w:t xml:space="preserve"> בגין כל סכום שיושת על</w:t>
      </w:r>
      <w:r w:rsidRPr="00B35A18">
        <w:rPr>
          <w:rFonts w:hint="cs"/>
          <w:color w:val="auto"/>
          <w:rtl/>
          <w:lang w:eastAsia="he-IL"/>
        </w:rPr>
        <w:t xml:space="preserve"> מי מהם</w:t>
      </w:r>
      <w:r w:rsidRPr="00B35A18">
        <w:rPr>
          <w:color w:val="auto"/>
          <w:rtl/>
          <w:lang w:eastAsia="he-IL"/>
        </w:rPr>
        <w:t xml:space="preserve"> עקב הפרת תנאי הפוליסות ע"י ה</w:t>
      </w:r>
      <w:r w:rsidRPr="00B35A18">
        <w:rPr>
          <w:rFonts w:hint="cs"/>
          <w:color w:val="auto"/>
          <w:rtl/>
          <w:lang w:eastAsia="he-IL"/>
        </w:rPr>
        <w:t>קבלן</w:t>
      </w:r>
      <w:r w:rsidRPr="00B35A18">
        <w:rPr>
          <w:color w:val="auto"/>
          <w:rtl/>
          <w:lang w:eastAsia="he-IL"/>
        </w:rPr>
        <w:t xml:space="preserve"> ו/או הפועלים מטעמו. </w:t>
      </w:r>
    </w:p>
    <w:p w14:paraId="57C1D7F8" w14:textId="77777777" w:rsidR="005843D9" w:rsidRPr="00B35A18" w:rsidRDefault="005843D9" w:rsidP="005843D9">
      <w:pPr>
        <w:numPr>
          <w:ilvl w:val="0"/>
          <w:numId w:val="175"/>
        </w:numPr>
        <w:spacing w:after="120" w:line="259" w:lineRule="auto"/>
        <w:ind w:left="509" w:hanging="425"/>
        <w:rPr>
          <w:color w:val="auto"/>
          <w:rtl/>
          <w:lang w:eastAsia="he-IL"/>
        </w:rPr>
      </w:pPr>
      <w:r w:rsidRPr="00B35A18">
        <w:rPr>
          <w:color w:val="auto"/>
          <w:rtl/>
          <w:lang w:eastAsia="he-IL"/>
        </w:rPr>
        <w:t>ככל שלדעת ה</w:t>
      </w:r>
      <w:r w:rsidRPr="00B35A18">
        <w:rPr>
          <w:rFonts w:hint="cs"/>
          <w:color w:val="auto"/>
          <w:rtl/>
          <w:lang w:eastAsia="he-IL"/>
        </w:rPr>
        <w:t>קבלן</w:t>
      </w:r>
      <w:r w:rsidRPr="00B35A18">
        <w:rPr>
          <w:color w:val="auto"/>
          <w:rtl/>
          <w:lang w:eastAsia="he-IL"/>
        </w:rPr>
        <w:t xml:space="preserve"> קיים צורך, להרחיב את היקף ביטוחי ה</w:t>
      </w:r>
      <w:r w:rsidRPr="00B35A18">
        <w:rPr>
          <w:rFonts w:hint="cs"/>
          <w:color w:val="auto"/>
          <w:rtl/>
          <w:lang w:eastAsia="he-IL"/>
        </w:rPr>
        <w:t>קבלן</w:t>
      </w:r>
      <w:r w:rsidRPr="00B35A18">
        <w:rPr>
          <w:color w:val="auto"/>
          <w:rtl/>
          <w:lang w:eastAsia="he-IL"/>
        </w:rPr>
        <w:t xml:space="preserve"> ו/או לערוך ביטוחים נוספים ו/או משלימים, רשאי ה</w:t>
      </w:r>
      <w:r w:rsidRPr="00B35A18">
        <w:rPr>
          <w:rFonts w:hint="cs"/>
          <w:color w:val="auto"/>
          <w:rtl/>
          <w:lang w:eastAsia="he-IL"/>
        </w:rPr>
        <w:t>קבלן</w:t>
      </w:r>
      <w:r w:rsidRPr="00B35A18">
        <w:rPr>
          <w:color w:val="auto"/>
          <w:rtl/>
          <w:lang w:eastAsia="he-IL"/>
        </w:rPr>
        <w:t xml:space="preserve"> לערוך את הביטוח הנוסף ו/או המשלים כאמור, על חשבון ה</w:t>
      </w:r>
      <w:r w:rsidRPr="00B35A18">
        <w:rPr>
          <w:rFonts w:hint="cs"/>
          <w:color w:val="auto"/>
          <w:rtl/>
          <w:lang w:eastAsia="he-IL"/>
        </w:rPr>
        <w:t>קבלן</w:t>
      </w:r>
      <w:r w:rsidRPr="00B35A18">
        <w:rPr>
          <w:color w:val="auto"/>
          <w:rtl/>
          <w:lang w:eastAsia="he-IL"/>
        </w:rPr>
        <w:t>. בכל ביטוח רכוש נוסף ו/או משלים שייערך על ידי ה</w:t>
      </w:r>
      <w:r w:rsidRPr="00B35A18">
        <w:rPr>
          <w:rFonts w:hint="cs"/>
          <w:color w:val="auto"/>
          <w:rtl/>
          <w:lang w:eastAsia="he-IL"/>
        </w:rPr>
        <w:t>קבלן</w:t>
      </w:r>
      <w:r w:rsidRPr="00B35A18">
        <w:rPr>
          <w:color w:val="auto"/>
          <w:rtl/>
          <w:lang w:eastAsia="he-IL"/>
        </w:rPr>
        <w:t xml:space="preserve"> </w:t>
      </w:r>
      <w:r w:rsidRPr="00B35A18">
        <w:rPr>
          <w:rFonts w:hint="cs"/>
          <w:color w:val="auto"/>
          <w:rtl/>
          <w:lang w:eastAsia="he-IL"/>
        </w:rPr>
        <w:t>ו</w:t>
      </w:r>
      <w:r w:rsidRPr="00B35A18">
        <w:rPr>
          <w:color w:val="auto"/>
          <w:rtl/>
          <w:lang w:eastAsia="he-IL"/>
        </w:rPr>
        <w:t>אשר רלוונטי להתקשרות, ייכלל סעיף מפורש בדבר ויתור על זכותו של המבטח לתחלוף כלפי ה</w:t>
      </w:r>
      <w:r w:rsidRPr="00B35A18">
        <w:rPr>
          <w:rFonts w:hint="cs"/>
          <w:color w:val="auto"/>
          <w:rtl/>
          <w:lang w:eastAsia="he-IL"/>
        </w:rPr>
        <w:t>תאגיד</w:t>
      </w:r>
      <w:r w:rsidRPr="00B35A18">
        <w:rPr>
          <w:color w:val="auto"/>
          <w:rtl/>
          <w:lang w:eastAsia="he-IL"/>
        </w:rPr>
        <w:t xml:space="preserve"> ו/או בעלי</w:t>
      </w:r>
      <w:r w:rsidRPr="00B35A18">
        <w:rPr>
          <w:rFonts w:hint="cs"/>
          <w:color w:val="auto"/>
          <w:rtl/>
          <w:lang w:eastAsia="he-IL"/>
        </w:rPr>
        <w:t xml:space="preserve"> הזכויות במקרקעין </w:t>
      </w:r>
      <w:r w:rsidRPr="00B35A18">
        <w:rPr>
          <w:color w:val="auto"/>
          <w:rtl/>
          <w:lang w:eastAsia="he-IL"/>
        </w:rPr>
        <w:t>ו/או מי מטעמם, למעט כלפי אדם שגרם לנזק בזדון.</w:t>
      </w:r>
    </w:p>
    <w:p w14:paraId="42871DCF"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יובהר כי התחייבויות ה</w:t>
      </w:r>
      <w:r w:rsidRPr="00B35A18">
        <w:rPr>
          <w:rFonts w:hint="cs"/>
          <w:color w:val="auto"/>
          <w:rtl/>
          <w:lang w:eastAsia="he-IL"/>
        </w:rPr>
        <w:t>קבלן</w:t>
      </w:r>
      <w:r w:rsidRPr="00B35A18">
        <w:rPr>
          <w:color w:val="auto"/>
          <w:rtl/>
          <w:lang w:eastAsia="he-IL"/>
        </w:rPr>
        <w:t xml:space="preserve"> לעריכת ביטוחים הינן בהתאם לדרישות המפורטות בנספח זה, והמצאת אישור עריכת ביטוח בנוסח האחיד המצורף להסכם זה לא תגרע מהתחייבות ה</w:t>
      </w:r>
      <w:r w:rsidRPr="00B35A18">
        <w:rPr>
          <w:rFonts w:hint="cs"/>
          <w:color w:val="auto"/>
          <w:rtl/>
          <w:lang w:eastAsia="he-IL"/>
        </w:rPr>
        <w:t>קבלן</w:t>
      </w:r>
      <w:r w:rsidRPr="00B35A18">
        <w:rPr>
          <w:color w:val="auto"/>
          <w:rtl/>
          <w:lang w:eastAsia="he-IL"/>
        </w:rPr>
        <w:t xml:space="preserve"> לעריכת ביטוחים בהתאם לכל דרישות הביטוח המפורטות בנספח זה, ובכל מקרה של אי התאמה בין האמור בנספח זה לבין האמור באישור הביטוח האחיד, מתחייב ה</w:t>
      </w:r>
      <w:r w:rsidRPr="00B35A18">
        <w:rPr>
          <w:rFonts w:hint="cs"/>
          <w:color w:val="auto"/>
          <w:rtl/>
          <w:lang w:eastAsia="he-IL"/>
        </w:rPr>
        <w:t>קבלן</w:t>
      </w:r>
      <w:r w:rsidRPr="00B35A18">
        <w:rPr>
          <w:color w:val="auto"/>
          <w:rtl/>
          <w:lang w:eastAsia="he-IL"/>
        </w:rPr>
        <w:t xml:space="preserve"> לגרום לשינוי ביטוחיו על מנת להתאימם להוראות נספח זה.</w:t>
      </w:r>
    </w:p>
    <w:p w14:paraId="548F6A6F" w14:textId="77777777" w:rsidR="005843D9" w:rsidRPr="00B35A18" w:rsidRDefault="005843D9" w:rsidP="005843D9">
      <w:pPr>
        <w:numPr>
          <w:ilvl w:val="0"/>
          <w:numId w:val="175"/>
        </w:numPr>
        <w:spacing w:after="120" w:line="259" w:lineRule="auto"/>
        <w:ind w:left="509" w:hanging="425"/>
        <w:rPr>
          <w:color w:val="auto"/>
          <w:rtl/>
          <w:lang w:eastAsia="he-IL"/>
        </w:rPr>
      </w:pPr>
      <w:r w:rsidRPr="00B35A18">
        <w:rPr>
          <w:color w:val="auto"/>
          <w:rtl/>
          <w:lang w:eastAsia="he-IL"/>
        </w:rPr>
        <w:t>על ה</w:t>
      </w:r>
      <w:r w:rsidRPr="00B35A18">
        <w:rPr>
          <w:rFonts w:hint="cs"/>
          <w:color w:val="auto"/>
          <w:rtl/>
          <w:lang w:eastAsia="he-IL"/>
        </w:rPr>
        <w:t>קבלן</w:t>
      </w:r>
      <w:r w:rsidRPr="00B35A18">
        <w:rPr>
          <w:color w:val="auto"/>
          <w:rtl/>
          <w:lang w:eastAsia="he-IL"/>
        </w:rPr>
        <w:t xml:space="preserve"> לפעול לכך כי הוראות פרק הביטוח לעיל יובאו לידיעת מנהלי, עובדי וקבלני המשנה של ה</w:t>
      </w:r>
      <w:r w:rsidRPr="00B35A18">
        <w:rPr>
          <w:rFonts w:hint="cs"/>
          <w:color w:val="auto"/>
          <w:rtl/>
          <w:lang w:eastAsia="he-IL"/>
        </w:rPr>
        <w:t>קבלן</w:t>
      </w:r>
      <w:r w:rsidRPr="00B35A18">
        <w:rPr>
          <w:color w:val="auto"/>
          <w:rtl/>
          <w:lang w:eastAsia="he-IL"/>
        </w:rPr>
        <w:t xml:space="preserve">. </w:t>
      </w:r>
    </w:p>
    <w:p w14:paraId="1CF3152B"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מבלי לגרוע מכל הוראה מהוראות הסכם זה לעניין הסבת ההסכם, במידה ויועסקו על ידי ה</w:t>
      </w:r>
      <w:r w:rsidRPr="00B35A18">
        <w:rPr>
          <w:rFonts w:hint="cs"/>
          <w:color w:val="auto"/>
          <w:rtl/>
          <w:lang w:eastAsia="he-IL"/>
        </w:rPr>
        <w:t>קבלן</w:t>
      </w:r>
      <w:r w:rsidRPr="00B35A18">
        <w:rPr>
          <w:color w:val="auto"/>
          <w:rtl/>
          <w:lang w:eastAsia="he-IL"/>
        </w:rPr>
        <w:t xml:space="preserve"> קבלני משנה בקשר עם העבודות, על ה</w:t>
      </w:r>
      <w:r w:rsidRPr="00B35A18">
        <w:rPr>
          <w:rFonts w:hint="cs"/>
          <w:color w:val="auto"/>
          <w:rtl/>
          <w:lang w:eastAsia="he-IL"/>
        </w:rPr>
        <w:t>קבלן</w:t>
      </w:r>
      <w:r w:rsidRPr="00B35A18">
        <w:rPr>
          <w:color w:val="auto"/>
          <w:rtl/>
          <w:lang w:eastAsia="he-IL"/>
        </w:rPr>
        <w:t xml:space="preserve"> לוודא כתנאי לתחילת העסקתם, כי הינם אוחזים בביטוחים נאותים בהתאם לאופי, היקף וסוג עבודתם, וזאת למשך כל תקופת התקשרותם עם ה</w:t>
      </w:r>
      <w:r w:rsidRPr="00B35A18">
        <w:rPr>
          <w:rFonts w:hint="cs"/>
          <w:color w:val="auto"/>
          <w:rtl/>
          <w:lang w:eastAsia="he-IL"/>
        </w:rPr>
        <w:t>קבלן</w:t>
      </w:r>
      <w:r w:rsidRPr="00B35A18">
        <w:rPr>
          <w:color w:val="auto"/>
          <w:rtl/>
          <w:lang w:eastAsia="he-IL"/>
        </w:rPr>
        <w:t xml:space="preserve"> או לתקופה מאוחרת יותר על פי המוגדר בנספח זה.</w:t>
      </w:r>
      <w:r w:rsidRPr="00B35A18">
        <w:rPr>
          <w:rFonts w:hint="cs"/>
          <w:color w:val="auto"/>
          <w:rtl/>
          <w:lang w:eastAsia="he-IL"/>
        </w:rPr>
        <w:t xml:space="preserve"> </w:t>
      </w:r>
      <w:r w:rsidRPr="00B35A18">
        <w:rPr>
          <w:color w:val="auto"/>
          <w:rtl/>
          <w:lang w:eastAsia="he-IL"/>
        </w:rPr>
        <w:t>מובהר בזאת, כי על ה</w:t>
      </w:r>
      <w:r w:rsidRPr="00B35A18">
        <w:rPr>
          <w:rFonts w:hint="cs"/>
          <w:color w:val="auto"/>
          <w:rtl/>
          <w:lang w:eastAsia="he-IL"/>
        </w:rPr>
        <w:t>קבלן</w:t>
      </w:r>
      <w:r w:rsidRPr="00B35A18">
        <w:rPr>
          <w:color w:val="auto"/>
          <w:rtl/>
          <w:lang w:eastAsia="he-IL"/>
        </w:rPr>
        <w:t xml:space="preserve"> מוטלת האחריות כלפי </w:t>
      </w:r>
      <w:r w:rsidRPr="00B35A18">
        <w:rPr>
          <w:rFonts w:hint="cs"/>
          <w:color w:val="auto"/>
          <w:rtl/>
          <w:lang w:eastAsia="he-IL"/>
        </w:rPr>
        <w:t xml:space="preserve">התאגיד ו/או בעלי הזכויות במקרקעין, </w:t>
      </w:r>
      <w:r w:rsidRPr="00B35A18">
        <w:rPr>
          <w:color w:val="auto"/>
          <w:rtl/>
          <w:lang w:eastAsia="he-IL"/>
        </w:rPr>
        <w:t>ביחס לשירותים במלואם, לרבות שירותים שניתנו או אמורים היו להינתן על ידי קבלני משנה</w:t>
      </w:r>
      <w:r w:rsidRPr="00B35A18">
        <w:rPr>
          <w:rFonts w:hint="cs"/>
          <w:color w:val="auto"/>
          <w:rtl/>
          <w:lang w:eastAsia="he-IL"/>
        </w:rPr>
        <w:t>.</w:t>
      </w:r>
    </w:p>
    <w:p w14:paraId="347FDB3A"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למען הסר ספק מוסכם בזאת במפורש כי תשלום או אי תשלום תגמולי ב</w:t>
      </w:r>
      <w:r w:rsidRPr="00B35A18">
        <w:rPr>
          <w:rFonts w:hint="cs"/>
          <w:color w:val="auto"/>
          <w:rtl/>
          <w:lang w:eastAsia="he-IL"/>
        </w:rPr>
        <w:t>י</w:t>
      </w:r>
      <w:r w:rsidRPr="00B35A18">
        <w:rPr>
          <w:color w:val="auto"/>
          <w:rtl/>
          <w:lang w:eastAsia="he-IL"/>
        </w:rPr>
        <w:t>טוח כלשהם ע"י המבטח, לא ישחרר את ה</w:t>
      </w:r>
      <w:r w:rsidRPr="00B35A18">
        <w:rPr>
          <w:rFonts w:hint="cs"/>
          <w:color w:val="auto"/>
          <w:rtl/>
          <w:lang w:eastAsia="he-IL"/>
        </w:rPr>
        <w:t>קבלן</w:t>
      </w:r>
      <w:r w:rsidRPr="00B35A18">
        <w:rPr>
          <w:color w:val="auto"/>
          <w:rtl/>
          <w:lang w:eastAsia="he-IL"/>
        </w:rPr>
        <w:t xml:space="preserve"> מן האחריות המוטלת עליו על פי הסכם זה או על פי דין לרבות, במקרה שהב</w:t>
      </w:r>
      <w:r w:rsidRPr="00B35A18">
        <w:rPr>
          <w:rFonts w:hint="cs"/>
          <w:color w:val="auto"/>
          <w:rtl/>
          <w:lang w:eastAsia="he-IL"/>
        </w:rPr>
        <w:t>י</w:t>
      </w:r>
      <w:r w:rsidRPr="00B35A18">
        <w:rPr>
          <w:color w:val="auto"/>
          <w:rtl/>
          <w:lang w:eastAsia="he-IL"/>
        </w:rPr>
        <w:t>טוח אינו מכסה את העילה לתביעה או במקרה שתגמולי הב</w:t>
      </w:r>
      <w:r w:rsidRPr="00B35A18">
        <w:rPr>
          <w:rFonts w:hint="cs"/>
          <w:color w:val="auto"/>
          <w:rtl/>
          <w:lang w:eastAsia="he-IL"/>
        </w:rPr>
        <w:t>י</w:t>
      </w:r>
      <w:r w:rsidRPr="00B35A18">
        <w:rPr>
          <w:color w:val="auto"/>
          <w:rtl/>
          <w:lang w:eastAsia="he-IL"/>
        </w:rPr>
        <w:t>טוח אינם מספיקים לכסוי הפגיעה או הנזק שנגרם ו/או נתבע ו/או נפסק או כל מקרה אחר. בכל מקרה ל</w:t>
      </w:r>
      <w:r w:rsidRPr="00B35A18">
        <w:rPr>
          <w:rFonts w:hint="cs"/>
          <w:color w:val="auto"/>
          <w:rtl/>
          <w:lang w:eastAsia="he-IL"/>
        </w:rPr>
        <w:t>קבלן</w:t>
      </w:r>
      <w:r w:rsidRPr="00B35A18">
        <w:rPr>
          <w:color w:val="auto"/>
          <w:rtl/>
          <w:lang w:eastAsia="he-IL"/>
        </w:rPr>
        <w:t xml:space="preserve"> לא תהא שום טענה ו/או תביעה כלפי ה</w:t>
      </w:r>
      <w:r w:rsidRPr="00B35A18">
        <w:rPr>
          <w:rFonts w:hint="cs"/>
          <w:color w:val="auto"/>
          <w:rtl/>
          <w:lang w:eastAsia="he-IL"/>
        </w:rPr>
        <w:t>תאגיד ו/או בעלי הזכויות במקרקעין</w:t>
      </w:r>
      <w:r w:rsidRPr="00B35A18">
        <w:rPr>
          <w:color w:val="auto"/>
          <w:rtl/>
          <w:lang w:eastAsia="he-IL"/>
        </w:rPr>
        <w:t xml:space="preserve"> </w:t>
      </w:r>
      <w:r w:rsidRPr="00B35A18">
        <w:rPr>
          <w:rFonts w:hint="cs"/>
          <w:color w:val="auto"/>
          <w:rtl/>
          <w:lang w:eastAsia="he-IL"/>
        </w:rPr>
        <w:t xml:space="preserve">ו/או הבאים מטעמם, </w:t>
      </w:r>
      <w:r w:rsidRPr="00B35A18">
        <w:rPr>
          <w:color w:val="auto"/>
          <w:rtl/>
          <w:lang w:eastAsia="he-IL"/>
        </w:rPr>
        <w:t xml:space="preserve">לגבי גובה תגמולי הביטוח (אם יהיו).  </w:t>
      </w:r>
    </w:p>
    <w:p w14:paraId="280A1A49"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ה</w:t>
      </w:r>
      <w:r w:rsidRPr="00B35A18">
        <w:rPr>
          <w:rFonts w:hint="cs"/>
          <w:color w:val="auto"/>
          <w:rtl/>
          <w:lang w:eastAsia="he-IL"/>
        </w:rPr>
        <w:t>קבלן</w:t>
      </w:r>
      <w:r w:rsidRPr="00B35A18">
        <w:rPr>
          <w:color w:val="auto"/>
          <w:rtl/>
          <w:lang w:eastAsia="he-IL"/>
        </w:rPr>
        <w:t xml:space="preserve"> פוטר בזאת בשמו ובשם קבלני המשנה מטעמו</w:t>
      </w:r>
      <w:r w:rsidRPr="00B35A18">
        <w:rPr>
          <w:rFonts w:hint="cs"/>
          <w:color w:val="auto"/>
          <w:rtl/>
          <w:lang w:eastAsia="he-IL"/>
        </w:rPr>
        <w:t>,</w:t>
      </w:r>
      <w:r w:rsidRPr="00B35A18">
        <w:rPr>
          <w:color w:val="auto"/>
          <w:rtl/>
          <w:lang w:eastAsia="he-IL"/>
        </w:rPr>
        <w:t xml:space="preserve"> את ה</w:t>
      </w:r>
      <w:r w:rsidRPr="00B35A18">
        <w:rPr>
          <w:rFonts w:hint="cs"/>
          <w:color w:val="auto"/>
          <w:rtl/>
          <w:lang w:eastAsia="he-IL"/>
        </w:rPr>
        <w:t>תאגיד</w:t>
      </w:r>
      <w:r w:rsidRPr="00B35A18">
        <w:rPr>
          <w:color w:val="auto"/>
          <w:rtl/>
          <w:lang w:eastAsia="he-IL"/>
        </w:rPr>
        <w:t xml:space="preserve">, </w:t>
      </w:r>
      <w:r w:rsidRPr="00B35A18">
        <w:rPr>
          <w:rFonts w:hint="cs"/>
          <w:color w:val="auto"/>
          <w:rtl/>
          <w:lang w:eastAsia="he-IL"/>
        </w:rPr>
        <w:t>את בעלי הזכויות במקרקעין</w:t>
      </w:r>
      <w:r w:rsidRPr="00B35A18">
        <w:rPr>
          <w:color w:val="auto"/>
          <w:rtl/>
          <w:lang w:eastAsia="he-IL"/>
        </w:rPr>
        <w:t xml:space="preserve"> ואת הבאים מטעמם, מכל אחריות לאבדן או לנזק אשר עלול להיגרם לרכוש כלשהוא המובא על ידי ה</w:t>
      </w:r>
      <w:r w:rsidRPr="00B35A18">
        <w:rPr>
          <w:rFonts w:hint="cs"/>
          <w:color w:val="auto"/>
          <w:rtl/>
          <w:lang w:eastAsia="he-IL"/>
        </w:rPr>
        <w:t>קבלן</w:t>
      </w:r>
      <w:r w:rsidRPr="00B35A18">
        <w:rPr>
          <w:color w:val="auto"/>
          <w:rtl/>
          <w:lang w:eastAsia="he-IL"/>
        </w:rPr>
        <w:t xml:space="preserve"> ו/או מטעמו (לרבות כלי רכב כלים</w:t>
      </w:r>
      <w:r w:rsidRPr="00B35A18">
        <w:rPr>
          <w:rFonts w:hint="cs"/>
          <w:color w:val="auto"/>
          <w:rtl/>
          <w:lang w:eastAsia="he-IL"/>
        </w:rPr>
        <w:t>, כלי צמה, משאיות</w:t>
      </w:r>
      <w:r w:rsidRPr="00B35A18">
        <w:rPr>
          <w:color w:val="auto"/>
          <w:rtl/>
          <w:lang w:eastAsia="he-IL"/>
        </w:rPr>
        <w:t xml:space="preserve"> ומנופים) לאתר העבודות</w:t>
      </w:r>
      <w:r w:rsidRPr="00B35A18">
        <w:rPr>
          <w:rFonts w:hint="cs"/>
          <w:color w:val="auto"/>
          <w:rtl/>
          <w:lang w:eastAsia="he-IL"/>
        </w:rPr>
        <w:t xml:space="preserve"> ולסביבתו</w:t>
      </w:r>
      <w:r w:rsidRPr="00B35A18">
        <w:rPr>
          <w:color w:val="auto"/>
          <w:rtl/>
          <w:lang w:eastAsia="he-IL"/>
        </w:rPr>
        <w:t>, וכן לנזק אשר ה</w:t>
      </w:r>
      <w:r w:rsidRPr="00B35A18">
        <w:rPr>
          <w:rFonts w:hint="cs"/>
          <w:color w:val="auto"/>
          <w:rtl/>
          <w:lang w:eastAsia="he-IL"/>
        </w:rPr>
        <w:t>קבלן</w:t>
      </w:r>
      <w:r w:rsidRPr="00B35A18">
        <w:rPr>
          <w:color w:val="auto"/>
          <w:rtl/>
          <w:lang w:eastAsia="he-IL"/>
        </w:rPr>
        <w:t xml:space="preserve"> זכאי לשיפוי בגינו עפ"י הביטוחים שהתחייב לערוך כאמור בנספח זה לעיל (או שהיה זכאי לשיפוי בגינו אלמלא ההשתתפות העצמית הנקובה בביטוח), ולא תהיה לו כל טענה ו/או דרישה כלפי מי מהאמורים לעיל בגין נזק כאמור, אולם הפטור מאחריות לא יחול לטובת אדם שגרם לנזק בזדון.</w:t>
      </w:r>
    </w:p>
    <w:p w14:paraId="269F30AC" w14:textId="77777777" w:rsidR="005843D9" w:rsidRPr="00B35A18" w:rsidRDefault="005843D9" w:rsidP="005843D9">
      <w:pPr>
        <w:numPr>
          <w:ilvl w:val="0"/>
          <w:numId w:val="175"/>
        </w:numPr>
        <w:spacing w:after="120" w:line="259" w:lineRule="auto"/>
        <w:ind w:left="509" w:hanging="425"/>
        <w:rPr>
          <w:color w:val="auto"/>
          <w:lang w:eastAsia="he-IL"/>
        </w:rPr>
      </w:pPr>
      <w:r w:rsidRPr="00B35A18">
        <w:rPr>
          <w:color w:val="auto"/>
          <w:rtl/>
          <w:lang w:eastAsia="he-IL"/>
        </w:rPr>
        <w:t>הוראות נספח ביטוח זה על כל סעיפי המשנה שבו, הינן מעיקרי ההסכם והפרתן ו/או הפרת תנאי מתנאיהם ע"י התאגיד תהווה הפרה יסודית של ההסכם.</w:t>
      </w:r>
    </w:p>
    <w:p w14:paraId="441AFB45" w14:textId="77777777" w:rsidR="005843D9" w:rsidRPr="00B35A18" w:rsidRDefault="005843D9" w:rsidP="005843D9">
      <w:pPr>
        <w:spacing w:after="120"/>
        <w:ind w:left="720"/>
        <w:rPr>
          <w:color w:val="auto"/>
          <w:rtl/>
          <w:lang w:eastAsia="he-IL"/>
        </w:rPr>
      </w:pPr>
    </w:p>
    <w:tbl>
      <w:tblPr>
        <w:tblStyle w:val="149"/>
        <w:bidiVisual/>
        <w:tblW w:w="9920" w:type="dxa"/>
        <w:tblInd w:w="694" w:type="dxa"/>
        <w:tblLook w:val="04A0" w:firstRow="1" w:lastRow="0" w:firstColumn="1" w:lastColumn="0" w:noHBand="0" w:noVBand="1"/>
        <w:tblCaption w:val="אישור קיום ביטוח"/>
      </w:tblPr>
      <w:tblGrid>
        <w:gridCol w:w="1706"/>
        <w:gridCol w:w="2224"/>
        <w:gridCol w:w="1730"/>
        <w:gridCol w:w="2400"/>
        <w:gridCol w:w="1860"/>
      </w:tblGrid>
      <w:tr w:rsidR="005843D9" w:rsidRPr="008D6166" w14:paraId="359D1A10" w14:textId="77777777" w:rsidTr="00F745C0">
        <w:trPr>
          <w:trHeight w:val="463"/>
          <w:tblHeader/>
        </w:trPr>
        <w:tc>
          <w:tcPr>
            <w:tcW w:w="8060" w:type="dxa"/>
            <w:gridSpan w:val="4"/>
            <w:shd w:val="clear" w:color="auto" w:fill="F2F2F2"/>
          </w:tcPr>
          <w:p w14:paraId="556B8179" w14:textId="77777777" w:rsidR="005843D9" w:rsidRPr="008D6166" w:rsidRDefault="005843D9" w:rsidP="00F745C0">
            <w:pPr>
              <w:widowControl w:val="0"/>
              <w:bidi w:val="0"/>
              <w:spacing w:after="0" w:line="240" w:lineRule="auto"/>
              <w:ind w:left="0" w:firstLine="0"/>
              <w:jc w:val="center"/>
              <w:rPr>
                <w:rFonts w:eastAsia="Times New Roman"/>
                <w:b/>
                <w:bCs/>
                <w:sz w:val="28"/>
                <w:szCs w:val="28"/>
              </w:rPr>
            </w:pPr>
            <w:r w:rsidRPr="008D6166">
              <w:rPr>
                <w:rFonts w:eastAsia="Times New Roman" w:hint="cs"/>
                <w:b/>
                <w:bCs/>
                <w:sz w:val="28"/>
                <w:szCs w:val="28"/>
                <w:rtl/>
              </w:rPr>
              <w:t>אישור ביטוח לעבודות השיפוץ</w:t>
            </w:r>
            <w:r>
              <w:rPr>
                <w:rFonts w:eastAsia="Times New Roman" w:hint="cs"/>
                <w:b/>
                <w:bCs/>
                <w:sz w:val="28"/>
                <w:szCs w:val="28"/>
                <w:rtl/>
              </w:rPr>
              <w:t xml:space="preserve"> </w:t>
            </w:r>
            <w:r>
              <w:rPr>
                <w:rFonts w:eastAsia="Times New Roman"/>
                <w:b/>
                <w:bCs/>
                <w:sz w:val="28"/>
                <w:szCs w:val="28"/>
                <w:rtl/>
              </w:rPr>
              <w:t>–</w:t>
            </w:r>
            <w:r>
              <w:rPr>
                <w:rFonts w:eastAsia="Times New Roman" w:hint="cs"/>
                <w:b/>
                <w:bCs/>
                <w:sz w:val="28"/>
                <w:szCs w:val="28"/>
                <w:rtl/>
              </w:rPr>
              <w:t xml:space="preserve"> מס' 1</w:t>
            </w:r>
          </w:p>
          <w:p w14:paraId="1852D979" w14:textId="77777777" w:rsidR="005843D9" w:rsidRPr="008D6166" w:rsidRDefault="005843D9" w:rsidP="00F745C0">
            <w:pPr>
              <w:widowControl w:val="0"/>
              <w:bidi w:val="0"/>
              <w:spacing w:after="0" w:line="240" w:lineRule="auto"/>
              <w:ind w:left="0" w:firstLine="0"/>
              <w:jc w:val="center"/>
              <w:rPr>
                <w:rFonts w:eastAsia="Times New Roman"/>
                <w:sz w:val="34"/>
                <w:szCs w:val="34"/>
                <w:rtl/>
              </w:rPr>
            </w:pPr>
            <w:r w:rsidRPr="008D6166">
              <w:rPr>
                <w:rFonts w:eastAsia="Times New Roman"/>
                <w:sz w:val="28"/>
                <w:szCs w:val="28"/>
                <w:rtl/>
              </w:rPr>
              <w:t xml:space="preserve">אישור קיום ביטוחים/אישור </w:t>
            </w:r>
            <w:r w:rsidRPr="008D6166">
              <w:rPr>
                <w:rFonts w:eastAsia="Times New Roman" w:hint="eastAsia"/>
                <w:sz w:val="28"/>
                <w:szCs w:val="28"/>
                <w:rtl/>
              </w:rPr>
              <w:t>על</w:t>
            </w:r>
            <w:r w:rsidRPr="008D6166">
              <w:rPr>
                <w:rFonts w:eastAsia="Times New Roman"/>
                <w:sz w:val="28"/>
                <w:szCs w:val="28"/>
                <w:rtl/>
              </w:rPr>
              <w:t xml:space="preserve"> </w:t>
            </w:r>
            <w:r w:rsidRPr="008D6166">
              <w:rPr>
                <w:rFonts w:eastAsia="Times New Roman" w:hint="eastAsia"/>
                <w:sz w:val="28"/>
                <w:szCs w:val="28"/>
                <w:rtl/>
              </w:rPr>
              <w:t>הסכמה</w:t>
            </w:r>
            <w:r w:rsidRPr="008D6166">
              <w:rPr>
                <w:rFonts w:eastAsia="Times New Roman"/>
                <w:sz w:val="28"/>
                <w:szCs w:val="28"/>
                <w:rtl/>
              </w:rPr>
              <w:t xml:space="preserve"> לעריכת ביטוח</w:t>
            </w:r>
            <w:r w:rsidRPr="008D6166">
              <w:rPr>
                <w:rFonts w:eastAsia="Times New Roman" w:hint="cs"/>
                <w:sz w:val="28"/>
                <w:szCs w:val="28"/>
                <w:rtl/>
              </w:rPr>
              <w:t xml:space="preserve"> בלבד**</w:t>
            </w:r>
          </w:p>
        </w:tc>
        <w:tc>
          <w:tcPr>
            <w:tcW w:w="1860" w:type="dxa"/>
          </w:tcPr>
          <w:p w14:paraId="3D6DBA9E"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rtl/>
              </w:rPr>
              <w:t xml:space="preserve">תאריך </w:t>
            </w:r>
            <w:r w:rsidRPr="008D6166">
              <w:rPr>
                <w:rFonts w:eastAsia="Times New Roman" w:hint="cs"/>
                <w:rtl/>
              </w:rPr>
              <w:t xml:space="preserve">הנפקת האישור </w:t>
            </w:r>
            <w:r w:rsidRPr="008D6166">
              <w:rPr>
                <w:rFonts w:eastAsia="Times New Roman"/>
                <w:rtl/>
              </w:rPr>
              <w:t>(</w:t>
            </w:r>
            <w:r w:rsidRPr="008D6166">
              <w:rPr>
                <w:rFonts w:eastAsia="Times New Roman"/>
              </w:rPr>
              <w:t>DD/MM/YYYY</w:t>
            </w:r>
            <w:r w:rsidRPr="008D6166">
              <w:rPr>
                <w:rFonts w:eastAsia="Times New Roman"/>
                <w:rtl/>
              </w:rPr>
              <w:t>)</w:t>
            </w:r>
          </w:p>
        </w:tc>
      </w:tr>
      <w:tr w:rsidR="005843D9" w:rsidRPr="008D6166" w14:paraId="6B84D405" w14:textId="77777777" w:rsidTr="00F745C0">
        <w:trPr>
          <w:trHeight w:val="315"/>
        </w:trPr>
        <w:tc>
          <w:tcPr>
            <w:tcW w:w="9920" w:type="dxa"/>
            <w:gridSpan w:val="5"/>
          </w:tcPr>
          <w:p w14:paraId="66FDA968" w14:textId="77777777" w:rsidR="005843D9" w:rsidRPr="008D6166" w:rsidRDefault="005843D9" w:rsidP="00F745C0">
            <w:pPr>
              <w:widowControl w:val="0"/>
              <w:bidi w:val="0"/>
              <w:spacing w:after="0" w:line="240" w:lineRule="auto"/>
              <w:ind w:left="0" w:firstLine="0"/>
              <w:rPr>
                <w:rFonts w:eastAsia="Times New Roman"/>
                <w:sz w:val="18"/>
                <w:szCs w:val="18"/>
              </w:rPr>
            </w:pPr>
            <w:r w:rsidRPr="008D6166">
              <w:rPr>
                <w:rFonts w:eastAsia="Times New Roman" w:hint="eastAsia"/>
                <w:b/>
                <w:bCs/>
                <w:sz w:val="18"/>
                <w:szCs w:val="18"/>
                <w:u w:val="single"/>
                <w:rtl/>
              </w:rPr>
              <w:t>באי</w:t>
            </w:r>
            <w:r w:rsidRPr="008D6166">
              <w:rPr>
                <w:rFonts w:eastAsia="Times New Roman" w:hint="eastAsia"/>
                <w:b/>
                <w:bCs/>
                <w:sz w:val="18"/>
                <w:szCs w:val="18"/>
                <w:rtl/>
              </w:rPr>
              <w:t>שור</w:t>
            </w:r>
            <w:r w:rsidRPr="008D6166">
              <w:rPr>
                <w:rFonts w:eastAsia="Times New Roman"/>
                <w:b/>
                <w:bCs/>
                <w:sz w:val="18"/>
                <w:szCs w:val="18"/>
                <w:rtl/>
              </w:rPr>
              <w:t xml:space="preserve"> קיום ביטוחים </w:t>
            </w:r>
            <w:r w:rsidRPr="008D6166">
              <w:rPr>
                <w:rFonts w:eastAsia="Times New Roman" w:hint="eastAsia"/>
                <w:b/>
                <w:bCs/>
                <w:sz w:val="18"/>
                <w:szCs w:val="18"/>
                <w:rtl/>
              </w:rPr>
              <w:t>תבוא</w:t>
            </w:r>
            <w:r w:rsidRPr="008D6166">
              <w:rPr>
                <w:rFonts w:eastAsia="Times New Roman"/>
                <w:b/>
                <w:bCs/>
                <w:sz w:val="18"/>
                <w:szCs w:val="18"/>
                <w:rtl/>
              </w:rPr>
              <w:t xml:space="preserve"> </w:t>
            </w:r>
            <w:r w:rsidRPr="008D6166">
              <w:rPr>
                <w:rFonts w:eastAsia="Times New Roman" w:hint="cs"/>
                <w:b/>
                <w:bCs/>
                <w:sz w:val="18"/>
                <w:szCs w:val="18"/>
                <w:rtl/>
              </w:rPr>
              <w:t>הפסקה</w:t>
            </w:r>
            <w:r w:rsidRPr="008D6166">
              <w:rPr>
                <w:rFonts w:eastAsia="Times New Roman"/>
                <w:b/>
                <w:bCs/>
                <w:sz w:val="18"/>
                <w:szCs w:val="18"/>
                <w:rtl/>
              </w:rPr>
              <w:t xml:space="preserve"> הבאה</w:t>
            </w:r>
            <w:r w:rsidRPr="008D6166">
              <w:rPr>
                <w:rFonts w:eastAsia="Times New Roman"/>
                <w:sz w:val="18"/>
                <w:szCs w:val="18"/>
                <w:rtl/>
              </w:rPr>
              <w:t>:</w:t>
            </w:r>
            <w:r w:rsidRPr="008D6166">
              <w:rPr>
                <w:rFonts w:eastAsia="Times New Roman" w:hint="cs"/>
                <w:sz w:val="18"/>
                <w:szCs w:val="18"/>
                <w:rtl/>
              </w:rPr>
              <w:t xml:space="preserve"> </w:t>
            </w:r>
            <w:r w:rsidRPr="008D6166">
              <w:rPr>
                <w:rFonts w:eastAsia="Times New Roman"/>
                <w:sz w:val="18"/>
                <w:szCs w:val="18"/>
                <w:rtl/>
              </w:rPr>
              <w:t xml:space="preserve">אישור ביטוח זה מהווה אסמכתא לכך שלמבוטח ישנה </w:t>
            </w:r>
            <w:r w:rsidRPr="008D6166">
              <w:rPr>
                <w:rFonts w:eastAsia="Times New Roman" w:hint="eastAsia"/>
                <w:sz w:val="18"/>
                <w:szCs w:val="18"/>
                <w:rtl/>
              </w:rPr>
              <w:t>פוליסת</w:t>
            </w:r>
            <w:r w:rsidRPr="008D6166">
              <w:rPr>
                <w:rFonts w:eastAsia="Times New Roman"/>
                <w:sz w:val="18"/>
                <w:szCs w:val="18"/>
                <w:rtl/>
              </w:rPr>
              <w:t xml:space="preserve"> </w:t>
            </w:r>
            <w:r w:rsidRPr="008D6166">
              <w:rPr>
                <w:rFonts w:eastAsia="Times New Roman" w:hint="eastAsia"/>
                <w:sz w:val="18"/>
                <w:szCs w:val="18"/>
                <w:rtl/>
              </w:rPr>
              <w:t>ביטוח</w:t>
            </w:r>
            <w:r w:rsidRPr="008D6166">
              <w:rPr>
                <w:rFonts w:eastAsia="Times New Roman"/>
                <w:sz w:val="18"/>
                <w:szCs w:val="18"/>
                <w:rtl/>
              </w:rPr>
              <w:t xml:space="preserve"> בתוקף</w:t>
            </w:r>
            <w:r w:rsidRPr="008D6166">
              <w:rPr>
                <w:rFonts w:eastAsia="Times New Roman" w:hint="cs"/>
                <w:sz w:val="18"/>
                <w:szCs w:val="18"/>
                <w:rtl/>
              </w:rPr>
              <w:t xml:space="preserve">, בהתאם למידע המפורט בה. המידע המפורט באישור זה אינו כולל את כל תנאי </w:t>
            </w:r>
            <w:r w:rsidRPr="008D6166">
              <w:rPr>
                <w:rFonts w:eastAsia="Times New Roman" w:hint="eastAsia"/>
                <w:sz w:val="18"/>
                <w:szCs w:val="18"/>
                <w:rtl/>
              </w:rPr>
              <w:t>הפוליסה</w:t>
            </w:r>
            <w:r w:rsidRPr="008D6166">
              <w:rPr>
                <w:rFonts w:eastAsia="Times New Roman" w:hint="cs"/>
                <w:sz w:val="18"/>
                <w:szCs w:val="18"/>
                <w:rtl/>
              </w:rPr>
              <w:t xml:space="preserve"> וחריגיה. יחד עם זאת, </w:t>
            </w:r>
            <w:r w:rsidRPr="008D6166">
              <w:rPr>
                <w:rFonts w:eastAsia="Times New Roman"/>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2C58F391" w14:textId="77777777" w:rsidR="005843D9" w:rsidRPr="008D6166" w:rsidRDefault="005843D9" w:rsidP="00F745C0">
            <w:pPr>
              <w:widowControl w:val="0"/>
              <w:bidi w:val="0"/>
              <w:spacing w:after="0" w:line="240" w:lineRule="auto"/>
              <w:ind w:left="0" w:firstLine="0"/>
              <w:rPr>
                <w:rFonts w:eastAsia="Times New Roman"/>
                <w:sz w:val="18"/>
                <w:szCs w:val="18"/>
                <w:u w:val="single"/>
              </w:rPr>
            </w:pPr>
            <w:r w:rsidRPr="008D6166">
              <w:rPr>
                <w:rFonts w:eastAsia="Times New Roman" w:hint="eastAsia"/>
                <w:b/>
                <w:bCs/>
                <w:sz w:val="18"/>
                <w:szCs w:val="18"/>
                <w:rtl/>
              </w:rPr>
              <w:t>באישור</w:t>
            </w:r>
            <w:r w:rsidRPr="008D6166">
              <w:rPr>
                <w:rFonts w:eastAsia="Times New Roman"/>
                <w:b/>
                <w:bCs/>
                <w:sz w:val="18"/>
                <w:szCs w:val="18"/>
                <w:rtl/>
              </w:rPr>
              <w:t xml:space="preserve"> </w:t>
            </w:r>
            <w:r w:rsidRPr="008D6166">
              <w:rPr>
                <w:rFonts w:eastAsia="Times New Roman" w:hint="eastAsia"/>
                <w:b/>
                <w:bCs/>
                <w:sz w:val="18"/>
                <w:szCs w:val="18"/>
                <w:rtl/>
              </w:rPr>
              <w:t>על</w:t>
            </w:r>
            <w:r w:rsidRPr="008D6166">
              <w:rPr>
                <w:rFonts w:eastAsia="Times New Roman"/>
                <w:b/>
                <w:bCs/>
                <w:sz w:val="18"/>
                <w:szCs w:val="18"/>
                <w:rtl/>
              </w:rPr>
              <w:t xml:space="preserve"> הסכמה לעריכת </w:t>
            </w:r>
            <w:r w:rsidRPr="008D6166">
              <w:rPr>
                <w:rFonts w:eastAsia="Times New Roman" w:hint="eastAsia"/>
                <w:b/>
                <w:bCs/>
                <w:sz w:val="18"/>
                <w:szCs w:val="18"/>
                <w:rtl/>
              </w:rPr>
              <w:t>ביטוח</w:t>
            </w:r>
            <w:r w:rsidRPr="008D6166">
              <w:rPr>
                <w:rFonts w:eastAsia="Times New Roman"/>
                <w:b/>
                <w:bCs/>
                <w:sz w:val="18"/>
                <w:szCs w:val="18"/>
                <w:rtl/>
              </w:rPr>
              <w:t xml:space="preserve"> </w:t>
            </w:r>
            <w:r w:rsidRPr="008D6166">
              <w:rPr>
                <w:rFonts w:eastAsia="Times New Roman" w:hint="eastAsia"/>
                <w:b/>
                <w:bCs/>
                <w:sz w:val="18"/>
                <w:szCs w:val="18"/>
                <w:rtl/>
              </w:rPr>
              <w:t>תבוא</w:t>
            </w:r>
            <w:r w:rsidRPr="008D6166">
              <w:rPr>
                <w:rFonts w:eastAsia="Times New Roman"/>
                <w:b/>
                <w:bCs/>
                <w:sz w:val="18"/>
                <w:szCs w:val="18"/>
                <w:rtl/>
              </w:rPr>
              <w:t xml:space="preserve"> </w:t>
            </w:r>
            <w:r w:rsidRPr="008D6166">
              <w:rPr>
                <w:rFonts w:eastAsia="Times New Roman" w:hint="cs"/>
                <w:b/>
                <w:bCs/>
                <w:sz w:val="18"/>
                <w:szCs w:val="18"/>
                <w:rtl/>
              </w:rPr>
              <w:t>הפסקה</w:t>
            </w:r>
            <w:r w:rsidRPr="008D6166">
              <w:rPr>
                <w:rFonts w:eastAsia="Times New Roman"/>
                <w:b/>
                <w:bCs/>
                <w:sz w:val="18"/>
                <w:szCs w:val="18"/>
                <w:rtl/>
              </w:rPr>
              <w:t xml:space="preserve"> הבאה</w:t>
            </w:r>
            <w:r w:rsidRPr="008D6166">
              <w:rPr>
                <w:rFonts w:eastAsia="Times New Roman" w:hint="cs"/>
                <w:sz w:val="18"/>
                <w:szCs w:val="18"/>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 </w:t>
            </w:r>
            <w:r w:rsidRPr="008D6166">
              <w:rPr>
                <w:rFonts w:eastAsia="Times New Roman"/>
                <w:sz w:val="18"/>
                <w:szCs w:val="18"/>
                <w:rtl/>
              </w:rPr>
              <w:t xml:space="preserve">אישור זה יהיה תקף ככל שלא יחול שינוי בתנאים, הן בנוגע לרכוש המבוטח והן בנוגע למבוטח, באופן שמוביל לשינוי בסיכון </w:t>
            </w:r>
            <w:r w:rsidRPr="008D6166">
              <w:rPr>
                <w:rFonts w:eastAsia="Times New Roman" w:hint="cs"/>
                <w:sz w:val="18"/>
                <w:szCs w:val="18"/>
                <w:rtl/>
              </w:rPr>
              <w:t xml:space="preserve">או </w:t>
            </w:r>
            <w:r w:rsidRPr="008D6166">
              <w:rPr>
                <w:rFonts w:eastAsia="Times New Roman"/>
                <w:sz w:val="18"/>
                <w:szCs w:val="18"/>
                <w:rtl/>
              </w:rPr>
              <w:t>להיעדר אפשרות של החברה לרכוש ביטוח משנה התואם את הכיסוי</w:t>
            </w:r>
            <w:r w:rsidRPr="008D6166">
              <w:rPr>
                <w:rFonts w:eastAsia="Times New Roman"/>
                <w:sz w:val="18"/>
                <w:szCs w:val="18"/>
                <w:u w:val="single"/>
                <w:rtl/>
              </w:rPr>
              <w:t>.</w:t>
            </w:r>
          </w:p>
        </w:tc>
      </w:tr>
      <w:tr w:rsidR="005843D9" w:rsidRPr="008D6166" w14:paraId="52E2576D" w14:textId="77777777" w:rsidTr="00F745C0">
        <w:trPr>
          <w:trHeight w:val="278"/>
        </w:trPr>
        <w:tc>
          <w:tcPr>
            <w:tcW w:w="1706" w:type="dxa"/>
            <w:shd w:val="clear" w:color="auto" w:fill="F2F2F2"/>
          </w:tcPr>
          <w:p w14:paraId="61C6B58E"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 xml:space="preserve">מבקש האישור הראשי* </w:t>
            </w:r>
          </w:p>
        </w:tc>
        <w:tc>
          <w:tcPr>
            <w:tcW w:w="2224" w:type="dxa"/>
            <w:shd w:val="clear" w:color="auto" w:fill="F2F2F2"/>
          </w:tcPr>
          <w:p w14:paraId="1F2FFE9A" w14:textId="77777777" w:rsidR="005843D9" w:rsidRPr="008D6166" w:rsidDel="009955DA"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גורמים נוספים הקשורים למבקש האישור וייחשבו כמבקש האישור*</w:t>
            </w:r>
          </w:p>
        </w:tc>
        <w:tc>
          <w:tcPr>
            <w:tcW w:w="1730" w:type="dxa"/>
            <w:shd w:val="clear" w:color="auto" w:fill="F2F2F2"/>
          </w:tcPr>
          <w:p w14:paraId="0F4710A5" w14:textId="77777777" w:rsidR="005843D9" w:rsidRPr="008D6166" w:rsidRDefault="005843D9" w:rsidP="00F745C0">
            <w:pPr>
              <w:widowControl w:val="0"/>
              <w:bidi w:val="0"/>
              <w:spacing w:after="0" w:line="240" w:lineRule="auto"/>
              <w:ind w:left="0" w:firstLine="0"/>
              <w:jc w:val="center"/>
              <w:rPr>
                <w:rFonts w:eastAsia="Times New Roman"/>
                <w:rtl/>
              </w:rPr>
            </w:pPr>
            <w:r w:rsidRPr="008D6166" w:rsidDel="009955DA">
              <w:rPr>
                <w:rFonts w:eastAsia="Times New Roman" w:hint="cs"/>
                <w:rtl/>
              </w:rPr>
              <w:t>ה</w:t>
            </w:r>
            <w:r w:rsidRPr="008D6166">
              <w:rPr>
                <w:rFonts w:eastAsia="Times New Roman" w:hint="cs"/>
                <w:rtl/>
              </w:rPr>
              <w:t>מבוטח/המועמד לביטוח**</w:t>
            </w:r>
          </w:p>
        </w:tc>
        <w:tc>
          <w:tcPr>
            <w:tcW w:w="2400" w:type="dxa"/>
            <w:shd w:val="clear" w:color="auto" w:fill="F2F2F2"/>
          </w:tcPr>
          <w:p w14:paraId="34565459"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rtl/>
              </w:rPr>
              <w:t>אופי</w:t>
            </w:r>
            <w:r w:rsidRPr="008D6166">
              <w:rPr>
                <w:rFonts w:eastAsia="Times New Roman"/>
                <w:rtl/>
              </w:rPr>
              <w:t xml:space="preserve"> </w:t>
            </w:r>
            <w:r w:rsidRPr="008D6166">
              <w:rPr>
                <w:rFonts w:eastAsia="Times New Roman" w:hint="eastAsia"/>
                <w:rtl/>
              </w:rPr>
              <w:t>העסקה</w:t>
            </w:r>
            <w:r w:rsidRPr="008D6166">
              <w:rPr>
                <w:rFonts w:eastAsia="Times New Roman" w:hint="cs"/>
                <w:rtl/>
              </w:rPr>
              <w:t xml:space="preserve"> והעיסוק המבוטח*</w:t>
            </w:r>
          </w:p>
        </w:tc>
        <w:tc>
          <w:tcPr>
            <w:tcW w:w="1860" w:type="dxa"/>
            <w:shd w:val="clear" w:color="auto" w:fill="F2F2F2"/>
          </w:tcPr>
          <w:p w14:paraId="6EEE9BF7"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rtl/>
              </w:rPr>
              <w:t>מעמד</w:t>
            </w:r>
            <w:r w:rsidRPr="008D6166">
              <w:rPr>
                <w:rFonts w:eastAsia="Times New Roman"/>
                <w:rtl/>
              </w:rPr>
              <w:t xml:space="preserve"> </w:t>
            </w:r>
            <w:r w:rsidRPr="008D6166">
              <w:rPr>
                <w:rFonts w:eastAsia="Times New Roman" w:hint="cs"/>
                <w:rtl/>
              </w:rPr>
              <w:t>מבקש</w:t>
            </w:r>
            <w:r w:rsidRPr="008D6166">
              <w:rPr>
                <w:rFonts w:eastAsia="Times New Roman"/>
                <w:rtl/>
              </w:rPr>
              <w:t xml:space="preserve"> </w:t>
            </w:r>
            <w:r w:rsidRPr="008D6166">
              <w:rPr>
                <w:rFonts w:eastAsia="Times New Roman" w:hint="eastAsia"/>
                <w:rtl/>
              </w:rPr>
              <w:t>האישור</w:t>
            </w:r>
            <w:r w:rsidRPr="008D6166">
              <w:rPr>
                <w:rFonts w:eastAsia="Times New Roman" w:hint="cs"/>
                <w:rtl/>
              </w:rPr>
              <w:t>*</w:t>
            </w:r>
          </w:p>
        </w:tc>
      </w:tr>
      <w:tr w:rsidR="005843D9" w:rsidRPr="008D6166" w14:paraId="5B413271" w14:textId="77777777" w:rsidTr="00F745C0">
        <w:trPr>
          <w:trHeight w:val="1174"/>
        </w:trPr>
        <w:tc>
          <w:tcPr>
            <w:tcW w:w="1706" w:type="dxa"/>
          </w:tcPr>
          <w:p w14:paraId="5040E4D0"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p w14:paraId="6496CED6" w14:textId="77777777" w:rsidR="005843D9" w:rsidRPr="008D6166" w:rsidRDefault="005843D9" w:rsidP="00F745C0">
            <w:pPr>
              <w:widowControl w:val="0"/>
              <w:spacing w:after="0" w:line="240" w:lineRule="auto"/>
              <w:ind w:left="0" w:firstLine="0"/>
              <w:jc w:val="left"/>
              <w:rPr>
                <w:rFonts w:eastAsia="Times New Roman"/>
                <w:rtl/>
              </w:rPr>
            </w:pPr>
            <w:r w:rsidRPr="008D6166">
              <w:rPr>
                <w:rFonts w:eastAsia="Times New Roman" w:hint="cs"/>
                <w:rtl/>
              </w:rPr>
              <w:t>פ</w:t>
            </w:r>
            <w:r w:rsidRPr="008D6166">
              <w:rPr>
                <w:rFonts w:ascii="Times New Roman" w:eastAsia="Times New Roman" w:hAnsi="Times New Roman" w:hint="cs"/>
                <w:rtl/>
              </w:rPr>
              <w:t>לגי שרון בע"מ</w:t>
            </w:r>
          </w:p>
        </w:tc>
        <w:tc>
          <w:tcPr>
            <w:tcW w:w="2224" w:type="dxa"/>
          </w:tcPr>
          <w:p w14:paraId="0889C854"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p w14:paraId="28D6F72A" w14:textId="77777777" w:rsidR="005843D9" w:rsidRPr="008D6166" w:rsidRDefault="005843D9" w:rsidP="00F745C0">
            <w:pPr>
              <w:widowControl w:val="0"/>
              <w:bidi w:val="0"/>
              <w:spacing w:after="0" w:line="240" w:lineRule="auto"/>
              <w:ind w:left="0" w:firstLine="0"/>
              <w:jc w:val="right"/>
              <w:rPr>
                <w:rFonts w:eastAsia="Times New Roman"/>
              </w:rPr>
            </w:pPr>
            <w:r w:rsidRPr="008D6166">
              <w:rPr>
                <w:rFonts w:eastAsia="Times New Roman" w:hint="cs"/>
                <w:rtl/>
              </w:rPr>
              <w:t>ו/או</w:t>
            </w:r>
            <w:r>
              <w:rPr>
                <w:rFonts w:eastAsia="Times New Roman" w:hint="cs"/>
                <w:rtl/>
              </w:rPr>
              <w:t xml:space="preserve"> </w:t>
            </w:r>
            <w:r w:rsidRPr="008D6166">
              <w:rPr>
                <w:rFonts w:eastAsia="Times New Roman" w:hint="cs"/>
                <w:rtl/>
              </w:rPr>
              <w:t xml:space="preserve"> </w:t>
            </w:r>
            <w:r w:rsidRPr="00FE3528">
              <w:rPr>
                <w:rFonts w:eastAsia="Times New Roman"/>
                <w:rtl/>
              </w:rPr>
              <w:t>מיה (תשתיות המים של הוד השרון</w:t>
            </w:r>
          </w:p>
        </w:tc>
        <w:tc>
          <w:tcPr>
            <w:tcW w:w="1730" w:type="dxa"/>
          </w:tcPr>
          <w:p w14:paraId="59D4C605"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tc>
        <w:tc>
          <w:tcPr>
            <w:tcW w:w="2400" w:type="dxa"/>
            <w:vMerge w:val="restart"/>
          </w:tcPr>
          <w:p w14:paraId="52BD9DC2"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אופי העסקה:</w:t>
            </w:r>
          </w:p>
          <w:p w14:paraId="4F5A038D"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690228019"/>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נדל"ן</w:t>
            </w:r>
          </w:p>
          <w:p w14:paraId="4B471D86"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037435830"/>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 xml:space="preserve">שירותים </w:t>
            </w:r>
          </w:p>
          <w:p w14:paraId="02448DB4"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235759398"/>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אספקת מוצרים</w:t>
            </w:r>
          </w:p>
          <w:p w14:paraId="1AFCD4B6" w14:textId="77777777" w:rsidR="005843D9" w:rsidRDefault="00000000" w:rsidP="00F745C0">
            <w:pPr>
              <w:widowControl w:val="0"/>
              <w:bidi w:val="0"/>
              <w:spacing w:after="0" w:line="240" w:lineRule="auto"/>
              <w:ind w:left="50" w:right="78" w:firstLine="0"/>
              <w:jc w:val="right"/>
              <w:rPr>
                <w:rFonts w:ascii="Arial" w:eastAsia="Times New Roman" w:hAnsi="Arial"/>
                <w:b/>
              </w:rPr>
            </w:pPr>
            <w:sdt>
              <w:sdtPr>
                <w:rPr>
                  <w:rFonts w:ascii="Arial" w:eastAsia="Times New Roman" w:hAnsi="Arial" w:hint="cs"/>
                  <w:b/>
                </w:rPr>
                <w:id w:val="2044942023"/>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אחר:</w:t>
            </w:r>
          </w:p>
          <w:p w14:paraId="707904F0" w14:textId="77777777" w:rsidR="005843D9" w:rsidRPr="008D6166" w:rsidRDefault="005843D9" w:rsidP="00F745C0">
            <w:pPr>
              <w:widowControl w:val="0"/>
              <w:spacing w:after="0" w:line="240" w:lineRule="auto"/>
              <w:ind w:left="50" w:right="78" w:firstLine="0"/>
              <w:jc w:val="left"/>
              <w:rPr>
                <w:rFonts w:ascii="Arial" w:eastAsia="Times New Roman" w:hAnsi="Arial"/>
                <w:b/>
              </w:rPr>
            </w:pPr>
            <w:r w:rsidRPr="008D6166">
              <w:rPr>
                <w:rFonts w:ascii="Arial" w:eastAsia="Times New Roman" w:hAnsi="Arial"/>
                <w:b/>
                <w:rtl/>
              </w:rPr>
              <w:t>שיפוץ מערכת</w:t>
            </w:r>
            <w:r w:rsidRPr="008D6166">
              <w:rPr>
                <w:rFonts w:ascii="Arial" w:eastAsia="Times New Roman" w:hAnsi="Arial"/>
                <w:b/>
              </w:rPr>
              <w:t xml:space="preserve"> UV </w:t>
            </w:r>
            <w:r w:rsidRPr="008D6166">
              <w:rPr>
                <w:rFonts w:ascii="Arial" w:eastAsia="Times New Roman" w:hAnsi="Arial"/>
                <w:b/>
                <w:rtl/>
              </w:rPr>
              <w:t>במכון טיהור השפכים כפר סבא הוד השרון המיועדת לטיהור מי הקולחין עד לרמה שלישונית</w:t>
            </w:r>
          </w:p>
          <w:p w14:paraId="6DBF4C38" w14:textId="77777777" w:rsidR="005843D9" w:rsidRPr="008D6166" w:rsidRDefault="005843D9" w:rsidP="00F745C0">
            <w:pPr>
              <w:widowControl w:val="0"/>
              <w:spacing w:after="0" w:line="240" w:lineRule="auto"/>
              <w:ind w:left="50" w:right="78" w:firstLine="0"/>
              <w:jc w:val="left"/>
              <w:rPr>
                <w:rFonts w:ascii="Arial" w:eastAsia="Times New Roman" w:hAnsi="Arial"/>
                <w:b/>
                <w:rtl/>
              </w:rPr>
            </w:pPr>
            <w:r w:rsidRPr="008D6166">
              <w:rPr>
                <w:rFonts w:ascii="Arial" w:eastAsia="Times New Roman" w:hAnsi="Arial" w:hint="cs"/>
                <w:b/>
                <w:rtl/>
              </w:rPr>
              <w:t>_________________</w:t>
            </w:r>
          </w:p>
          <w:p w14:paraId="5EDBE2DF"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c>
          <w:tcPr>
            <w:tcW w:w="1860" w:type="dxa"/>
            <w:vMerge w:val="restart"/>
          </w:tcPr>
          <w:p w14:paraId="349B7FD2"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827388106"/>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משכיר</w:t>
            </w:r>
          </w:p>
          <w:p w14:paraId="4C8369F7"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147015253"/>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שוכר</w:t>
            </w:r>
          </w:p>
          <w:p w14:paraId="6884F7ED"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690381874"/>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זכיין</w:t>
            </w:r>
          </w:p>
          <w:p w14:paraId="50283F13"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978146935"/>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קבלני משנה</w:t>
            </w:r>
          </w:p>
          <w:p w14:paraId="33089F09"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05974299"/>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מזמין שירותים</w:t>
            </w:r>
          </w:p>
          <w:p w14:paraId="6CC9DBA8"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316100899"/>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מזמין מוצרים</w:t>
            </w:r>
          </w:p>
          <w:p w14:paraId="16FCAF80"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874644280"/>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 xml:space="preserve">אחר: </w:t>
            </w:r>
            <w:sdt>
              <w:sdtPr>
                <w:rPr>
                  <w:rFonts w:ascii="Arial" w:eastAsia="Times New Roman" w:hAnsi="Arial" w:hint="cs"/>
                  <w:b/>
                </w:rPr>
                <w:id w:val="1355615191"/>
                <w:placeholder>
                  <w:docPart w:val="B66F06538BD148AC95C0AB6A4369AE1A"/>
                </w:placeholder>
                <w:showingPlcHdr/>
              </w:sdtPr>
              <w:sdtContent>
                <w:r w:rsidR="005843D9" w:rsidRPr="008D6166">
                  <w:rPr>
                    <w:rFonts w:ascii="Arial" w:eastAsia="Times New Roman" w:hAnsi="Arial" w:hint="cs"/>
                    <w:b/>
                    <w:rtl/>
                  </w:rPr>
                  <w:t>______</w:t>
                </w:r>
              </w:sdtContent>
            </w:sdt>
          </w:p>
          <w:p w14:paraId="76E57187"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r>
      <w:tr w:rsidR="005843D9" w:rsidRPr="008D6166" w14:paraId="685935B6" w14:textId="77777777" w:rsidTr="00F745C0">
        <w:trPr>
          <w:trHeight w:val="571"/>
        </w:trPr>
        <w:tc>
          <w:tcPr>
            <w:tcW w:w="1706" w:type="dxa"/>
          </w:tcPr>
          <w:p w14:paraId="6F38F031"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p w14:paraId="76636B27" w14:textId="2817F929" w:rsidR="005843D9" w:rsidRPr="008D6166" w:rsidRDefault="00D92D91" w:rsidP="00F745C0">
            <w:pPr>
              <w:widowControl w:val="0"/>
              <w:bidi w:val="0"/>
              <w:spacing w:after="0" w:line="240" w:lineRule="auto"/>
              <w:ind w:left="0" w:firstLine="0"/>
              <w:jc w:val="right"/>
              <w:rPr>
                <w:rFonts w:eastAsia="Times New Roman"/>
                <w:rtl/>
              </w:rPr>
            </w:pPr>
            <w:r>
              <w:rPr>
                <w:rFonts w:eastAsia="Times New Roman"/>
              </w:rPr>
              <w:t>514558899</w:t>
            </w:r>
          </w:p>
        </w:tc>
        <w:tc>
          <w:tcPr>
            <w:tcW w:w="2224" w:type="dxa"/>
          </w:tcPr>
          <w:p w14:paraId="5F12B1F9"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p w14:paraId="6B429291" w14:textId="77777777" w:rsidR="005843D9" w:rsidRPr="008D6166" w:rsidRDefault="005843D9" w:rsidP="00F745C0">
            <w:pPr>
              <w:widowControl w:val="0"/>
              <w:bidi w:val="0"/>
              <w:spacing w:after="0" w:line="240" w:lineRule="auto"/>
              <w:ind w:left="0" w:firstLine="0"/>
              <w:jc w:val="right"/>
              <w:rPr>
                <w:rFonts w:eastAsia="Times New Roman"/>
              </w:rPr>
            </w:pPr>
            <w:r w:rsidRPr="00FE3528">
              <w:rPr>
                <w:rFonts w:eastAsia="Times New Roman"/>
              </w:rPr>
              <w:t>514384577</w:t>
            </w:r>
          </w:p>
        </w:tc>
        <w:tc>
          <w:tcPr>
            <w:tcW w:w="1730" w:type="dxa"/>
          </w:tcPr>
          <w:p w14:paraId="73FDC134"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tc>
        <w:tc>
          <w:tcPr>
            <w:tcW w:w="2400" w:type="dxa"/>
            <w:vMerge/>
          </w:tcPr>
          <w:p w14:paraId="68E9E3E5"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c>
          <w:tcPr>
            <w:tcW w:w="1860" w:type="dxa"/>
            <w:vMerge/>
          </w:tcPr>
          <w:p w14:paraId="6FD8B9B5"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r>
      <w:tr w:rsidR="005843D9" w:rsidRPr="008D6166" w14:paraId="639C93E0" w14:textId="77777777" w:rsidTr="00F745C0">
        <w:trPr>
          <w:trHeight w:val="249"/>
        </w:trPr>
        <w:tc>
          <w:tcPr>
            <w:tcW w:w="1706" w:type="dxa"/>
            <w:vMerge w:val="restart"/>
          </w:tcPr>
          <w:p w14:paraId="416E62C1"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מען</w:t>
            </w:r>
          </w:p>
          <w:p w14:paraId="42CF6592" w14:textId="77777777" w:rsidR="005843D9" w:rsidRPr="008D6166" w:rsidRDefault="005843D9" w:rsidP="00F745C0">
            <w:pPr>
              <w:widowControl w:val="0"/>
              <w:spacing w:after="0" w:line="240" w:lineRule="auto"/>
              <w:ind w:left="0" w:firstLine="0"/>
              <w:jc w:val="left"/>
              <w:rPr>
                <w:rFonts w:eastAsia="Times New Roman"/>
                <w:rtl/>
              </w:rPr>
            </w:pPr>
            <w:r w:rsidRPr="008D6166">
              <w:rPr>
                <w:rFonts w:eastAsia="Times New Roman" w:hint="cs"/>
                <w:rtl/>
              </w:rPr>
              <w:t>ר</w:t>
            </w:r>
            <w:r w:rsidRPr="008D6166">
              <w:rPr>
                <w:rFonts w:ascii="Times New Roman" w:eastAsia="Times New Roman" w:hAnsi="Times New Roman" w:hint="cs"/>
                <w:rtl/>
              </w:rPr>
              <w:t>חוב תע"ש 11, כפר סבא</w:t>
            </w:r>
          </w:p>
        </w:tc>
        <w:tc>
          <w:tcPr>
            <w:tcW w:w="2224" w:type="dxa"/>
          </w:tcPr>
          <w:p w14:paraId="29787B9D" w14:textId="77777777" w:rsidR="005843D9" w:rsidRPr="008D6166" w:rsidRDefault="005843D9" w:rsidP="00F745C0">
            <w:pPr>
              <w:widowControl w:val="0"/>
              <w:bidi w:val="0"/>
              <w:spacing w:after="0" w:line="240" w:lineRule="auto"/>
              <w:ind w:left="0" w:firstLine="0"/>
              <w:jc w:val="right"/>
              <w:rPr>
                <w:rFonts w:eastAsia="Times New Roman"/>
              </w:rPr>
            </w:pPr>
            <w:r w:rsidRPr="008D6166">
              <w:rPr>
                <w:rFonts w:eastAsia="Times New Roman" w:hint="cs"/>
                <w:rtl/>
              </w:rPr>
              <w:t>מען</w:t>
            </w:r>
            <w:r>
              <w:rPr>
                <w:rFonts w:eastAsia="Times New Roman" w:hint="cs"/>
                <w:rtl/>
              </w:rPr>
              <w:t xml:space="preserve"> </w:t>
            </w:r>
            <w:r>
              <w:rPr>
                <w:rFonts w:eastAsia="Times New Roman"/>
                <w:rtl/>
              </w:rPr>
              <w:t>–</w:t>
            </w:r>
            <w:r>
              <w:rPr>
                <w:rFonts w:eastAsia="Times New Roman" w:hint="cs"/>
                <w:rtl/>
              </w:rPr>
              <w:t xml:space="preserve"> הנגר 8, הוד השרון</w:t>
            </w:r>
          </w:p>
        </w:tc>
        <w:tc>
          <w:tcPr>
            <w:tcW w:w="1730" w:type="dxa"/>
            <w:vMerge w:val="restart"/>
          </w:tcPr>
          <w:p w14:paraId="0E2B0D41"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מען</w:t>
            </w:r>
          </w:p>
        </w:tc>
        <w:tc>
          <w:tcPr>
            <w:tcW w:w="2400" w:type="dxa"/>
            <w:vMerge/>
          </w:tcPr>
          <w:p w14:paraId="24A83A93"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c>
          <w:tcPr>
            <w:tcW w:w="1860" w:type="dxa"/>
            <w:vMerge/>
          </w:tcPr>
          <w:p w14:paraId="64DBE993"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r>
      <w:tr w:rsidR="005843D9" w:rsidRPr="008D6166" w14:paraId="3A280048" w14:textId="77777777" w:rsidTr="00F745C0">
        <w:trPr>
          <w:trHeight w:val="512"/>
        </w:trPr>
        <w:tc>
          <w:tcPr>
            <w:tcW w:w="1706" w:type="dxa"/>
            <w:vMerge/>
          </w:tcPr>
          <w:p w14:paraId="08E1F2A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224" w:type="dxa"/>
          </w:tcPr>
          <w:p w14:paraId="5F2701A7" w14:textId="77777777" w:rsidR="005843D9" w:rsidRPr="008D6166" w:rsidRDefault="005843D9" w:rsidP="00F745C0">
            <w:pPr>
              <w:widowControl w:val="0"/>
              <w:spacing w:after="0" w:line="240" w:lineRule="auto"/>
              <w:ind w:left="0" w:firstLine="0"/>
              <w:rPr>
                <w:rFonts w:eastAsia="Times New Roman"/>
                <w:rtl/>
              </w:rPr>
            </w:pPr>
            <w:r w:rsidRPr="008D6166">
              <w:rPr>
                <w:rFonts w:eastAsia="Times New Roman" w:hint="cs"/>
                <w:rtl/>
              </w:rPr>
              <w:t xml:space="preserve">תיאור הקשר למבקש האישור הראשי: מבקש אישור נוסף </w:t>
            </w:r>
          </w:p>
        </w:tc>
        <w:tc>
          <w:tcPr>
            <w:tcW w:w="1730" w:type="dxa"/>
            <w:vMerge/>
          </w:tcPr>
          <w:p w14:paraId="76774FB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400" w:type="dxa"/>
            <w:vMerge/>
          </w:tcPr>
          <w:p w14:paraId="5A39F679"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c>
          <w:tcPr>
            <w:tcW w:w="1860" w:type="dxa"/>
            <w:vMerge/>
          </w:tcPr>
          <w:p w14:paraId="7CB15572"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r>
    </w:tbl>
    <w:p w14:paraId="2B9FAC64"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14:ligatures w14:val="none"/>
        </w:rPr>
      </w:pPr>
    </w:p>
    <w:tbl>
      <w:tblPr>
        <w:tblStyle w:val="149"/>
        <w:bidiVisual/>
        <w:tblW w:w="9920" w:type="dxa"/>
        <w:tblInd w:w="717" w:type="dxa"/>
        <w:tblLayout w:type="fixed"/>
        <w:tblLook w:val="04A0" w:firstRow="1" w:lastRow="0" w:firstColumn="1" w:lastColumn="0" w:noHBand="0" w:noVBand="1"/>
        <w:tblCaption w:val="אישור קיום ביטוח"/>
      </w:tblPr>
      <w:tblGrid>
        <w:gridCol w:w="1276"/>
        <w:gridCol w:w="992"/>
        <w:gridCol w:w="992"/>
        <w:gridCol w:w="851"/>
        <w:gridCol w:w="850"/>
        <w:gridCol w:w="1134"/>
        <w:gridCol w:w="1055"/>
        <w:gridCol w:w="950"/>
        <w:gridCol w:w="236"/>
        <w:gridCol w:w="1447"/>
        <w:gridCol w:w="137"/>
      </w:tblGrid>
      <w:tr w:rsidR="005843D9" w:rsidRPr="008D6166" w14:paraId="074EE6D9" w14:textId="77777777" w:rsidTr="005843D9">
        <w:trPr>
          <w:gridAfter w:val="1"/>
          <w:wAfter w:w="137" w:type="dxa"/>
          <w:trHeight w:val="269"/>
          <w:tblHeader/>
        </w:trPr>
        <w:tc>
          <w:tcPr>
            <w:tcW w:w="9783" w:type="dxa"/>
            <w:gridSpan w:val="10"/>
          </w:tcPr>
          <w:p w14:paraId="27A530D3" w14:textId="77777777" w:rsidR="005843D9" w:rsidRPr="008D6166" w:rsidRDefault="005843D9" w:rsidP="00F745C0">
            <w:pPr>
              <w:widowControl w:val="0"/>
              <w:bidi w:val="0"/>
              <w:spacing w:after="0" w:line="240" w:lineRule="auto"/>
              <w:ind w:left="0" w:firstLine="0"/>
              <w:jc w:val="right"/>
              <w:rPr>
                <w:rFonts w:eastAsia="Times New Roman"/>
              </w:rPr>
            </w:pPr>
            <w:r w:rsidRPr="008D6166">
              <w:rPr>
                <w:rFonts w:eastAsia="Times New Roman" w:hint="cs"/>
                <w:rtl/>
              </w:rPr>
              <w:t xml:space="preserve">                           כיסויים</w:t>
            </w:r>
          </w:p>
        </w:tc>
      </w:tr>
      <w:tr w:rsidR="005843D9" w:rsidRPr="008D6166" w14:paraId="2774C03F" w14:textId="77777777" w:rsidTr="005843D9">
        <w:trPr>
          <w:trHeight w:val="433"/>
        </w:trPr>
        <w:tc>
          <w:tcPr>
            <w:tcW w:w="1276" w:type="dxa"/>
            <w:vMerge w:val="restart"/>
            <w:shd w:val="clear" w:color="auto" w:fill="F2F2F2"/>
          </w:tcPr>
          <w:p w14:paraId="78FABE4A"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סוג הביטוח</w:t>
            </w:r>
          </w:p>
          <w:p w14:paraId="46630435"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sz w:val="16"/>
                <w:szCs w:val="16"/>
                <w:rtl/>
              </w:rPr>
              <w:t>חלוקה</w:t>
            </w:r>
            <w:r w:rsidRPr="008D6166">
              <w:rPr>
                <w:rFonts w:eastAsia="Times New Roman"/>
                <w:sz w:val="16"/>
                <w:szCs w:val="16"/>
                <w:rtl/>
              </w:rPr>
              <w:t xml:space="preserve"> לפי </w:t>
            </w:r>
            <w:r w:rsidRPr="008D6166">
              <w:rPr>
                <w:rFonts w:eastAsia="Times New Roman" w:hint="eastAsia"/>
                <w:sz w:val="16"/>
                <w:szCs w:val="16"/>
                <w:rtl/>
              </w:rPr>
              <w:t>גבולות</w:t>
            </w:r>
            <w:r w:rsidRPr="008D6166">
              <w:rPr>
                <w:rFonts w:eastAsia="Times New Roman"/>
                <w:sz w:val="16"/>
                <w:szCs w:val="16"/>
                <w:rtl/>
              </w:rPr>
              <w:t xml:space="preserve"> אחריות או </w:t>
            </w:r>
            <w:r w:rsidRPr="008D6166">
              <w:rPr>
                <w:rFonts w:eastAsia="Times New Roman" w:hint="eastAsia"/>
                <w:sz w:val="16"/>
                <w:szCs w:val="16"/>
                <w:rtl/>
              </w:rPr>
              <w:t>סכומי</w:t>
            </w:r>
            <w:r w:rsidRPr="008D6166">
              <w:rPr>
                <w:rFonts w:eastAsia="Times New Roman"/>
                <w:sz w:val="16"/>
                <w:szCs w:val="16"/>
                <w:rtl/>
              </w:rPr>
              <w:t xml:space="preserve"> </w:t>
            </w:r>
            <w:r w:rsidRPr="008D6166">
              <w:rPr>
                <w:rFonts w:eastAsia="Times New Roman" w:hint="eastAsia"/>
                <w:sz w:val="16"/>
                <w:szCs w:val="16"/>
                <w:rtl/>
              </w:rPr>
              <w:t>ביטוח</w:t>
            </w:r>
          </w:p>
        </w:tc>
        <w:tc>
          <w:tcPr>
            <w:tcW w:w="992" w:type="dxa"/>
            <w:vMerge w:val="restart"/>
            <w:shd w:val="clear" w:color="auto" w:fill="F2F2F2"/>
          </w:tcPr>
          <w:p w14:paraId="5FA551AC"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 xml:space="preserve">מספר הפוליסה *** </w:t>
            </w:r>
          </w:p>
        </w:tc>
        <w:tc>
          <w:tcPr>
            <w:tcW w:w="992" w:type="dxa"/>
            <w:vMerge w:val="restart"/>
            <w:shd w:val="clear" w:color="auto" w:fill="F2F2F2"/>
          </w:tcPr>
          <w:p w14:paraId="643B2D51" w14:textId="77777777" w:rsidR="005843D9" w:rsidRPr="008D6166" w:rsidRDefault="005843D9" w:rsidP="00F745C0">
            <w:pPr>
              <w:widowControl w:val="0"/>
              <w:bidi w:val="0"/>
              <w:spacing w:after="0" w:line="240" w:lineRule="auto"/>
              <w:ind w:left="0" w:firstLine="0"/>
              <w:jc w:val="center"/>
              <w:rPr>
                <w:rFonts w:eastAsia="Times New Roman"/>
              </w:rPr>
            </w:pPr>
            <w:r w:rsidRPr="008D6166">
              <w:rPr>
                <w:rFonts w:eastAsia="Times New Roman" w:hint="cs"/>
                <w:rtl/>
              </w:rPr>
              <w:t>נוסח ומהדורת הפוליסה ***</w:t>
            </w:r>
          </w:p>
        </w:tc>
        <w:tc>
          <w:tcPr>
            <w:tcW w:w="851" w:type="dxa"/>
            <w:vMerge w:val="restart"/>
            <w:shd w:val="clear" w:color="auto" w:fill="F2F2F2"/>
          </w:tcPr>
          <w:p w14:paraId="4D46639A"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תאריך תחילה</w:t>
            </w:r>
          </w:p>
          <w:p w14:paraId="2067E95B"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(ניתן להזין תאריך רטרואקטיבי)</w:t>
            </w:r>
          </w:p>
        </w:tc>
        <w:tc>
          <w:tcPr>
            <w:tcW w:w="850" w:type="dxa"/>
            <w:vMerge w:val="restart"/>
            <w:shd w:val="clear" w:color="auto" w:fill="F2F2F2"/>
          </w:tcPr>
          <w:p w14:paraId="4D701CCD"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תאריך סיום</w:t>
            </w:r>
          </w:p>
          <w:p w14:paraId="610DCF05"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(ניתן להזין תאריך רטרואקטיבי)</w:t>
            </w:r>
          </w:p>
        </w:tc>
        <w:tc>
          <w:tcPr>
            <w:tcW w:w="2189" w:type="dxa"/>
            <w:gridSpan w:val="2"/>
            <w:shd w:val="clear" w:color="auto" w:fill="F2F2F2"/>
          </w:tcPr>
          <w:p w14:paraId="69CBD7E4"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eastAsia"/>
                <w:sz w:val="18"/>
                <w:szCs w:val="18"/>
                <w:rtl/>
              </w:rPr>
              <w:t>גבול</w:t>
            </w:r>
            <w:r w:rsidRPr="008D6166">
              <w:rPr>
                <w:rFonts w:eastAsia="Times New Roman"/>
                <w:sz w:val="18"/>
                <w:szCs w:val="18"/>
                <w:rtl/>
              </w:rPr>
              <w:t xml:space="preserve"> אחריות </w:t>
            </w:r>
            <w:r w:rsidRPr="008D6166">
              <w:rPr>
                <w:rFonts w:eastAsia="Times New Roman" w:hint="eastAsia"/>
                <w:sz w:val="18"/>
                <w:szCs w:val="18"/>
                <w:rtl/>
              </w:rPr>
              <w:t>לכלל</w:t>
            </w:r>
            <w:r w:rsidRPr="008D6166">
              <w:rPr>
                <w:rFonts w:eastAsia="Times New Roman"/>
                <w:sz w:val="18"/>
                <w:szCs w:val="18"/>
                <w:rtl/>
              </w:rPr>
              <w:t xml:space="preserve"> </w:t>
            </w:r>
            <w:r w:rsidRPr="008D6166">
              <w:rPr>
                <w:rFonts w:eastAsia="Times New Roman" w:hint="eastAsia"/>
                <w:sz w:val="18"/>
                <w:szCs w:val="18"/>
                <w:rtl/>
              </w:rPr>
              <w:t>פעילות</w:t>
            </w:r>
            <w:r w:rsidRPr="008D6166">
              <w:rPr>
                <w:rFonts w:eastAsia="Times New Roman"/>
                <w:sz w:val="18"/>
                <w:szCs w:val="18"/>
                <w:rtl/>
              </w:rPr>
              <w:t xml:space="preserve"> </w:t>
            </w:r>
            <w:r w:rsidRPr="008D6166">
              <w:rPr>
                <w:rFonts w:eastAsia="Times New Roman" w:hint="eastAsia"/>
                <w:sz w:val="18"/>
                <w:szCs w:val="18"/>
                <w:rtl/>
              </w:rPr>
              <w:t>המבוטח</w:t>
            </w:r>
            <w:r w:rsidRPr="008D6166">
              <w:rPr>
                <w:rFonts w:eastAsia="Times New Roman"/>
                <w:sz w:val="18"/>
                <w:szCs w:val="18"/>
                <w:rtl/>
              </w:rPr>
              <w:t xml:space="preserve">/ סכום ביטוח </w:t>
            </w:r>
          </w:p>
        </w:tc>
        <w:tc>
          <w:tcPr>
            <w:tcW w:w="950" w:type="dxa"/>
            <w:vMerge w:val="restart"/>
            <w:shd w:val="clear" w:color="auto" w:fill="F2F2F2"/>
          </w:tcPr>
          <w:p w14:paraId="4C26474E"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rtl/>
              </w:rPr>
              <w:t>השתתפות</w:t>
            </w:r>
            <w:r w:rsidRPr="008D6166">
              <w:rPr>
                <w:rFonts w:eastAsia="Times New Roman"/>
                <w:rtl/>
              </w:rPr>
              <w:t xml:space="preserve"> </w:t>
            </w:r>
            <w:r w:rsidRPr="008D6166">
              <w:rPr>
                <w:rFonts w:eastAsia="Times New Roman" w:hint="eastAsia"/>
                <w:rtl/>
              </w:rPr>
              <w:t>עצמית</w:t>
            </w:r>
          </w:p>
          <w:p w14:paraId="738A5060"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sz w:val="18"/>
                <w:szCs w:val="18"/>
                <w:rtl/>
              </w:rPr>
              <w:t>(</w:t>
            </w:r>
            <w:r w:rsidRPr="008D6166">
              <w:rPr>
                <w:rFonts w:eastAsia="Times New Roman" w:hint="eastAsia"/>
                <w:sz w:val="16"/>
                <w:szCs w:val="16"/>
                <w:rtl/>
              </w:rPr>
              <w:t>אין</w:t>
            </w:r>
            <w:r w:rsidRPr="008D6166">
              <w:rPr>
                <w:rFonts w:eastAsia="Times New Roman"/>
                <w:sz w:val="16"/>
                <w:szCs w:val="16"/>
                <w:rtl/>
              </w:rPr>
              <w:t xml:space="preserve"> </w:t>
            </w:r>
            <w:r w:rsidRPr="008D6166">
              <w:rPr>
                <w:rFonts w:eastAsia="Times New Roman" w:hint="eastAsia"/>
                <w:sz w:val="16"/>
                <w:szCs w:val="16"/>
                <w:rtl/>
              </w:rPr>
              <w:t>חובה</w:t>
            </w:r>
            <w:r w:rsidRPr="008D6166">
              <w:rPr>
                <w:rFonts w:eastAsia="Times New Roman"/>
                <w:sz w:val="16"/>
                <w:szCs w:val="16"/>
                <w:rtl/>
              </w:rPr>
              <w:t xml:space="preserve"> </w:t>
            </w:r>
            <w:r w:rsidRPr="008D6166">
              <w:rPr>
                <w:rFonts w:eastAsia="Times New Roman" w:hint="eastAsia"/>
                <w:sz w:val="16"/>
                <w:szCs w:val="16"/>
                <w:rtl/>
              </w:rPr>
              <w:t>להציג</w:t>
            </w:r>
            <w:r w:rsidRPr="008D6166">
              <w:rPr>
                <w:rFonts w:eastAsia="Times New Roman"/>
                <w:sz w:val="16"/>
                <w:szCs w:val="16"/>
                <w:rtl/>
              </w:rPr>
              <w:t xml:space="preserve"> </w:t>
            </w:r>
            <w:r w:rsidRPr="008D6166">
              <w:rPr>
                <w:rFonts w:eastAsia="Times New Roman" w:hint="eastAsia"/>
                <w:sz w:val="16"/>
                <w:szCs w:val="16"/>
                <w:rtl/>
              </w:rPr>
              <w:t>נתון</w:t>
            </w:r>
            <w:r w:rsidRPr="008D6166">
              <w:rPr>
                <w:rFonts w:eastAsia="Times New Roman"/>
                <w:sz w:val="16"/>
                <w:szCs w:val="16"/>
                <w:rtl/>
              </w:rPr>
              <w:t xml:space="preserve"> </w:t>
            </w:r>
            <w:r w:rsidRPr="008D6166">
              <w:rPr>
                <w:rFonts w:eastAsia="Times New Roman" w:hint="eastAsia"/>
                <w:sz w:val="16"/>
                <w:szCs w:val="16"/>
                <w:rtl/>
              </w:rPr>
              <w:t>זה</w:t>
            </w:r>
            <w:r w:rsidRPr="008D6166">
              <w:rPr>
                <w:rFonts w:eastAsia="Times New Roman"/>
                <w:sz w:val="16"/>
                <w:szCs w:val="16"/>
                <w:rtl/>
              </w:rPr>
              <w:t>)</w:t>
            </w:r>
          </w:p>
        </w:tc>
        <w:tc>
          <w:tcPr>
            <w:tcW w:w="236" w:type="dxa"/>
            <w:vMerge w:val="restart"/>
            <w:shd w:val="clear" w:color="auto" w:fill="F2F2F2"/>
          </w:tcPr>
          <w:p w14:paraId="1C3A794D"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מטבע</w:t>
            </w:r>
          </w:p>
        </w:tc>
        <w:tc>
          <w:tcPr>
            <w:tcW w:w="1583" w:type="dxa"/>
            <w:gridSpan w:val="2"/>
            <w:vMerge w:val="restart"/>
            <w:shd w:val="clear" w:color="auto" w:fill="F2F2F2"/>
          </w:tcPr>
          <w:p w14:paraId="0A4C2D5B" w14:textId="77777777" w:rsidR="005843D9" w:rsidRPr="008D6166" w:rsidRDefault="005843D9" w:rsidP="00F745C0">
            <w:pPr>
              <w:widowControl w:val="0"/>
              <w:bidi w:val="0"/>
              <w:spacing w:after="0" w:line="240" w:lineRule="auto"/>
              <w:ind w:left="0" w:firstLine="0"/>
              <w:jc w:val="center"/>
              <w:rPr>
                <w:rFonts w:eastAsia="Times New Roman"/>
                <w:b/>
                <w:bCs/>
                <w:sz w:val="16"/>
                <w:szCs w:val="16"/>
                <w:rtl/>
              </w:rPr>
            </w:pPr>
            <w:r w:rsidRPr="008D6166">
              <w:rPr>
                <w:rFonts w:eastAsia="Times New Roman" w:hint="eastAsia"/>
                <w:rtl/>
              </w:rPr>
              <w:t>כיסויים</w:t>
            </w:r>
            <w:r w:rsidRPr="008D6166">
              <w:rPr>
                <w:rFonts w:eastAsia="Times New Roman"/>
                <w:rtl/>
              </w:rPr>
              <w:t xml:space="preserve"> </w:t>
            </w:r>
            <w:r w:rsidRPr="008D6166">
              <w:rPr>
                <w:rFonts w:eastAsia="Times New Roman" w:hint="eastAsia"/>
                <w:rtl/>
              </w:rPr>
              <w:t>נוספים</w:t>
            </w:r>
            <w:r w:rsidRPr="008D6166">
              <w:rPr>
                <w:rFonts w:eastAsia="Times New Roman"/>
                <w:rtl/>
              </w:rPr>
              <w:t xml:space="preserve"> </w:t>
            </w:r>
            <w:r w:rsidRPr="008D6166">
              <w:rPr>
                <w:rFonts w:eastAsia="Times New Roman" w:hint="eastAsia"/>
                <w:rtl/>
              </w:rPr>
              <w:t>בתוקף</w:t>
            </w:r>
            <w:r w:rsidRPr="008D6166">
              <w:rPr>
                <w:rFonts w:eastAsia="Times New Roman"/>
                <w:rtl/>
              </w:rPr>
              <w:t xml:space="preserve"> </w:t>
            </w:r>
            <w:r w:rsidRPr="008D6166">
              <w:rPr>
                <w:rFonts w:eastAsia="Times New Roman" w:hint="eastAsia"/>
                <w:rtl/>
              </w:rPr>
              <w:t>וביטול</w:t>
            </w:r>
            <w:r w:rsidRPr="008D6166">
              <w:rPr>
                <w:rFonts w:eastAsia="Times New Roman"/>
                <w:rtl/>
              </w:rPr>
              <w:t xml:space="preserve"> </w:t>
            </w:r>
            <w:r w:rsidRPr="008D6166">
              <w:rPr>
                <w:rFonts w:eastAsia="Times New Roman" w:hint="eastAsia"/>
                <w:rtl/>
              </w:rPr>
              <w:t>חריגים</w:t>
            </w:r>
            <w:r w:rsidRPr="008D6166">
              <w:rPr>
                <w:rFonts w:eastAsia="Times New Roman" w:hint="cs"/>
                <w:rtl/>
              </w:rPr>
              <w:t xml:space="preserve"> </w:t>
            </w:r>
            <w:r w:rsidRPr="008D6166">
              <w:rPr>
                <w:rFonts w:eastAsia="Times New Roman" w:hint="cs"/>
                <w:sz w:val="16"/>
                <w:szCs w:val="16"/>
                <w:rtl/>
              </w:rPr>
              <w:t xml:space="preserve">**** </w:t>
            </w:r>
          </w:p>
        </w:tc>
      </w:tr>
      <w:tr w:rsidR="005843D9" w:rsidRPr="008D6166" w14:paraId="19AA62E8" w14:textId="77777777" w:rsidTr="005843D9">
        <w:trPr>
          <w:trHeight w:val="369"/>
        </w:trPr>
        <w:tc>
          <w:tcPr>
            <w:tcW w:w="1276" w:type="dxa"/>
            <w:vMerge/>
            <w:shd w:val="clear" w:color="auto" w:fill="F2F2F2"/>
          </w:tcPr>
          <w:p w14:paraId="44FFEF9A"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992" w:type="dxa"/>
            <w:vMerge/>
            <w:shd w:val="clear" w:color="auto" w:fill="F2F2F2"/>
          </w:tcPr>
          <w:p w14:paraId="2997C20F"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992" w:type="dxa"/>
            <w:vMerge/>
            <w:shd w:val="clear" w:color="auto" w:fill="F2F2F2"/>
          </w:tcPr>
          <w:p w14:paraId="3DFC8E7E"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851" w:type="dxa"/>
            <w:vMerge/>
            <w:shd w:val="clear" w:color="auto" w:fill="F2F2F2"/>
          </w:tcPr>
          <w:p w14:paraId="1CF357D5"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850" w:type="dxa"/>
            <w:vMerge/>
            <w:shd w:val="clear" w:color="auto" w:fill="F2F2F2"/>
          </w:tcPr>
          <w:p w14:paraId="3E7D5AF9"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1134" w:type="dxa"/>
            <w:shd w:val="clear" w:color="auto" w:fill="F2F2F2"/>
          </w:tcPr>
          <w:p w14:paraId="6A17DF11"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cs"/>
                <w:sz w:val="16"/>
                <w:szCs w:val="16"/>
                <w:rtl/>
              </w:rPr>
              <w:t xml:space="preserve">לתקופה </w:t>
            </w:r>
          </w:p>
        </w:tc>
        <w:tc>
          <w:tcPr>
            <w:tcW w:w="1055" w:type="dxa"/>
            <w:shd w:val="clear" w:color="auto" w:fill="F2F2F2"/>
          </w:tcPr>
          <w:p w14:paraId="30D57C7F"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cs"/>
                <w:sz w:val="16"/>
                <w:szCs w:val="16"/>
                <w:rtl/>
              </w:rPr>
              <w:t>למקרה*</w:t>
            </w:r>
          </w:p>
        </w:tc>
        <w:tc>
          <w:tcPr>
            <w:tcW w:w="950" w:type="dxa"/>
            <w:vMerge/>
            <w:shd w:val="clear" w:color="auto" w:fill="F2F2F2"/>
          </w:tcPr>
          <w:p w14:paraId="0915EE81"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p>
        </w:tc>
        <w:tc>
          <w:tcPr>
            <w:tcW w:w="236" w:type="dxa"/>
            <w:vMerge/>
            <w:shd w:val="clear" w:color="auto" w:fill="F2F2F2"/>
          </w:tcPr>
          <w:p w14:paraId="296B8097"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p>
        </w:tc>
        <w:tc>
          <w:tcPr>
            <w:tcW w:w="1583" w:type="dxa"/>
            <w:gridSpan w:val="2"/>
            <w:vMerge/>
            <w:shd w:val="clear" w:color="auto" w:fill="F2F2F2"/>
          </w:tcPr>
          <w:p w14:paraId="1C30DD66" w14:textId="77777777" w:rsidR="005843D9" w:rsidRPr="008D6166" w:rsidRDefault="005843D9" w:rsidP="00F745C0">
            <w:pPr>
              <w:widowControl w:val="0"/>
              <w:bidi w:val="0"/>
              <w:spacing w:after="0" w:line="240" w:lineRule="auto"/>
              <w:ind w:left="0" w:firstLine="0"/>
              <w:jc w:val="center"/>
              <w:rPr>
                <w:rFonts w:eastAsia="Times New Roman"/>
                <w:rtl/>
              </w:rPr>
            </w:pPr>
          </w:p>
        </w:tc>
      </w:tr>
      <w:tr w:rsidR="005843D9" w:rsidRPr="008D6166" w14:paraId="75698C7B" w14:textId="77777777" w:rsidTr="005843D9">
        <w:trPr>
          <w:trHeight w:val="628"/>
        </w:trPr>
        <w:tc>
          <w:tcPr>
            <w:tcW w:w="1276" w:type="dxa"/>
            <w:shd w:val="clear" w:color="auto" w:fill="F2F2F2"/>
          </w:tcPr>
          <w:p w14:paraId="38A11162" w14:textId="77777777" w:rsidR="005843D9" w:rsidRPr="008D6166" w:rsidRDefault="005843D9" w:rsidP="00F745C0">
            <w:pPr>
              <w:widowControl w:val="0"/>
              <w:spacing w:after="0" w:line="240" w:lineRule="auto"/>
              <w:ind w:left="0" w:firstLine="0"/>
              <w:jc w:val="left"/>
              <w:rPr>
                <w:rFonts w:eastAsia="Times New Roman"/>
                <w:b/>
                <w:bCs/>
                <w:sz w:val="22"/>
                <w:szCs w:val="22"/>
                <w:rtl/>
              </w:rPr>
            </w:pPr>
            <w:r w:rsidRPr="008D6166">
              <w:rPr>
                <w:rFonts w:eastAsia="Times New Roman" w:hint="cs"/>
                <w:b/>
                <w:bCs/>
                <w:sz w:val="22"/>
                <w:szCs w:val="22"/>
                <w:rtl/>
              </w:rPr>
              <w:t>אחריות המוצר (משולב עם אחריות מקצועית)</w:t>
            </w:r>
          </w:p>
        </w:tc>
        <w:tc>
          <w:tcPr>
            <w:tcW w:w="992" w:type="dxa"/>
            <w:shd w:val="clear" w:color="auto" w:fill="F2F2F2"/>
          </w:tcPr>
          <w:p w14:paraId="1624B1C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shd w:val="clear" w:color="auto" w:fill="F2F2F2"/>
          </w:tcPr>
          <w:p w14:paraId="18C5A6BE"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ביט</w:t>
            </w:r>
          </w:p>
        </w:tc>
        <w:tc>
          <w:tcPr>
            <w:tcW w:w="851" w:type="dxa"/>
            <w:shd w:val="clear" w:color="auto" w:fill="F2F2F2"/>
          </w:tcPr>
          <w:p w14:paraId="719A935F"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shd w:val="clear" w:color="auto" w:fill="F2F2F2"/>
          </w:tcPr>
          <w:p w14:paraId="5214A73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134" w:type="dxa"/>
            <w:shd w:val="clear" w:color="auto" w:fill="F2F2F2"/>
          </w:tcPr>
          <w:p w14:paraId="7D608F38" w14:textId="77777777" w:rsidR="005843D9" w:rsidRPr="008D6166" w:rsidRDefault="005843D9" w:rsidP="00F745C0">
            <w:pPr>
              <w:widowControl w:val="0"/>
              <w:bidi w:val="0"/>
              <w:spacing w:after="0" w:line="240" w:lineRule="auto"/>
              <w:ind w:left="0" w:firstLine="0"/>
              <w:jc w:val="right"/>
              <w:rPr>
                <w:rFonts w:eastAsia="Times New Roman"/>
                <w:sz w:val="22"/>
                <w:szCs w:val="22"/>
                <w:rtl/>
              </w:rPr>
            </w:pPr>
            <w:r>
              <w:rPr>
                <w:rFonts w:eastAsia="Times New Roman" w:hint="cs"/>
                <w:sz w:val="22"/>
                <w:szCs w:val="22"/>
                <w:rtl/>
              </w:rPr>
              <w:t>2</w:t>
            </w:r>
            <w:r w:rsidRPr="008D6166">
              <w:rPr>
                <w:rFonts w:eastAsia="Times New Roman" w:hint="cs"/>
                <w:sz w:val="22"/>
                <w:szCs w:val="22"/>
                <w:rtl/>
              </w:rPr>
              <w:t>,000,000</w:t>
            </w:r>
          </w:p>
        </w:tc>
        <w:tc>
          <w:tcPr>
            <w:tcW w:w="1055" w:type="dxa"/>
            <w:shd w:val="clear" w:color="auto" w:fill="F2F2F2"/>
          </w:tcPr>
          <w:p w14:paraId="7C636328" w14:textId="77777777" w:rsidR="005843D9" w:rsidRPr="008D6166" w:rsidRDefault="005843D9" w:rsidP="00F745C0">
            <w:pPr>
              <w:widowControl w:val="0"/>
              <w:bidi w:val="0"/>
              <w:spacing w:after="0" w:line="240" w:lineRule="auto"/>
              <w:ind w:left="0" w:firstLine="0"/>
              <w:jc w:val="right"/>
              <w:rPr>
                <w:rFonts w:eastAsia="Times New Roman"/>
                <w:sz w:val="22"/>
                <w:szCs w:val="22"/>
                <w:rtl/>
              </w:rPr>
            </w:pPr>
            <w:r>
              <w:rPr>
                <w:rFonts w:eastAsia="Times New Roman" w:hint="cs"/>
                <w:sz w:val="22"/>
                <w:szCs w:val="22"/>
                <w:rtl/>
              </w:rPr>
              <w:t>2</w:t>
            </w:r>
            <w:r w:rsidRPr="008D6166">
              <w:rPr>
                <w:rFonts w:eastAsia="Times New Roman" w:hint="cs"/>
                <w:sz w:val="22"/>
                <w:szCs w:val="22"/>
                <w:rtl/>
              </w:rPr>
              <w:t>,000,000</w:t>
            </w:r>
          </w:p>
        </w:tc>
        <w:tc>
          <w:tcPr>
            <w:tcW w:w="950" w:type="dxa"/>
            <w:shd w:val="clear" w:color="auto" w:fill="F2F2F2"/>
          </w:tcPr>
          <w:p w14:paraId="0BDFF3A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36" w:type="dxa"/>
            <w:shd w:val="clear" w:color="auto" w:fill="F2F2F2"/>
          </w:tcPr>
          <w:p w14:paraId="299282AB"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583" w:type="dxa"/>
            <w:gridSpan w:val="2"/>
            <w:shd w:val="clear" w:color="auto" w:fill="F2F2F2"/>
          </w:tcPr>
          <w:p w14:paraId="74AB946A"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sz w:val="22"/>
                <w:szCs w:val="22"/>
                <w:rtl/>
              </w:rPr>
            </w:pPr>
            <w:r w:rsidRPr="008D6166">
              <w:rPr>
                <w:rFonts w:ascii="Arial" w:eastAsia="Times New Roman" w:hAnsi="Arial" w:hint="cs"/>
                <w:bCs/>
                <w:sz w:val="22"/>
                <w:szCs w:val="22"/>
                <w:rtl/>
              </w:rPr>
              <w:t>302 304 309 321 328 332 (12 חודשים) 347</w:t>
            </w:r>
          </w:p>
        </w:tc>
      </w:tr>
      <w:tr w:rsidR="005843D9" w:rsidRPr="008D6166" w14:paraId="0FBF6BE5" w14:textId="77777777" w:rsidTr="005843D9">
        <w:trPr>
          <w:trHeight w:val="628"/>
        </w:trPr>
        <w:tc>
          <w:tcPr>
            <w:tcW w:w="1276" w:type="dxa"/>
            <w:shd w:val="clear" w:color="auto" w:fill="FFFFFF"/>
          </w:tcPr>
          <w:p w14:paraId="6D3F5320" w14:textId="77777777" w:rsidR="005843D9" w:rsidRPr="008D6166" w:rsidRDefault="005843D9" w:rsidP="00F745C0">
            <w:pPr>
              <w:widowControl w:val="0"/>
              <w:spacing w:after="0" w:line="240" w:lineRule="auto"/>
              <w:ind w:left="0" w:firstLine="0"/>
              <w:jc w:val="left"/>
              <w:rPr>
                <w:rFonts w:eastAsia="Times New Roman"/>
                <w:b/>
                <w:bCs/>
                <w:sz w:val="22"/>
                <w:szCs w:val="22"/>
                <w:rtl/>
              </w:rPr>
            </w:pPr>
            <w:r w:rsidRPr="008D6166">
              <w:rPr>
                <w:rFonts w:eastAsia="Times New Roman" w:hint="cs"/>
                <w:b/>
                <w:bCs/>
                <w:sz w:val="22"/>
                <w:szCs w:val="22"/>
                <w:rtl/>
              </w:rPr>
              <w:t>אחריות מקצועית (משולב עם אחריות מוצר)</w:t>
            </w:r>
          </w:p>
        </w:tc>
        <w:tc>
          <w:tcPr>
            <w:tcW w:w="992" w:type="dxa"/>
            <w:shd w:val="clear" w:color="auto" w:fill="FFFFFF"/>
          </w:tcPr>
          <w:p w14:paraId="3164E9F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shd w:val="clear" w:color="auto" w:fill="FFFFFF"/>
          </w:tcPr>
          <w:p w14:paraId="0771500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shd w:val="clear" w:color="auto" w:fill="FFFFFF"/>
          </w:tcPr>
          <w:p w14:paraId="2117CA1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shd w:val="clear" w:color="auto" w:fill="FFFFFF"/>
          </w:tcPr>
          <w:p w14:paraId="28B10BB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134" w:type="dxa"/>
            <w:shd w:val="clear" w:color="auto" w:fill="FFFFFF"/>
          </w:tcPr>
          <w:p w14:paraId="2B1AE470" w14:textId="77777777" w:rsidR="005843D9" w:rsidRPr="008D6166" w:rsidRDefault="005843D9" w:rsidP="00F745C0">
            <w:pPr>
              <w:widowControl w:val="0"/>
              <w:bidi w:val="0"/>
              <w:spacing w:after="0" w:line="240" w:lineRule="auto"/>
              <w:ind w:left="0" w:firstLine="0"/>
              <w:jc w:val="right"/>
              <w:rPr>
                <w:rFonts w:eastAsia="Times New Roman"/>
                <w:sz w:val="22"/>
                <w:szCs w:val="22"/>
                <w:rtl/>
              </w:rPr>
            </w:pPr>
            <w:r w:rsidRPr="008D6166">
              <w:rPr>
                <w:rFonts w:eastAsia="Times New Roman" w:hint="cs"/>
                <w:sz w:val="22"/>
                <w:szCs w:val="22"/>
                <w:rtl/>
              </w:rPr>
              <w:t>2,000,000</w:t>
            </w:r>
          </w:p>
        </w:tc>
        <w:tc>
          <w:tcPr>
            <w:tcW w:w="1055" w:type="dxa"/>
            <w:shd w:val="clear" w:color="auto" w:fill="F2F2F2"/>
          </w:tcPr>
          <w:p w14:paraId="41BA73AE" w14:textId="77777777" w:rsidR="005843D9" w:rsidRPr="008D6166" w:rsidRDefault="005843D9" w:rsidP="00F745C0">
            <w:pPr>
              <w:widowControl w:val="0"/>
              <w:bidi w:val="0"/>
              <w:spacing w:after="0" w:line="240" w:lineRule="auto"/>
              <w:ind w:left="0" w:firstLine="0"/>
              <w:jc w:val="right"/>
              <w:rPr>
                <w:rFonts w:eastAsia="Times New Roman"/>
                <w:sz w:val="22"/>
                <w:szCs w:val="22"/>
                <w:rtl/>
              </w:rPr>
            </w:pPr>
            <w:r w:rsidRPr="008D6166">
              <w:rPr>
                <w:rFonts w:eastAsia="Times New Roman" w:hint="cs"/>
                <w:sz w:val="22"/>
                <w:szCs w:val="22"/>
                <w:rtl/>
              </w:rPr>
              <w:t>2,000,000</w:t>
            </w:r>
          </w:p>
        </w:tc>
        <w:tc>
          <w:tcPr>
            <w:tcW w:w="950" w:type="dxa"/>
            <w:shd w:val="clear" w:color="auto" w:fill="F2F2F2"/>
          </w:tcPr>
          <w:p w14:paraId="28F4AFA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36" w:type="dxa"/>
            <w:shd w:val="clear" w:color="auto" w:fill="F2F2F2"/>
          </w:tcPr>
          <w:p w14:paraId="4E029006"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583" w:type="dxa"/>
            <w:gridSpan w:val="2"/>
            <w:shd w:val="clear" w:color="auto" w:fill="FFFFFF"/>
          </w:tcPr>
          <w:p w14:paraId="535C1C88"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sz w:val="22"/>
                <w:szCs w:val="22"/>
                <w:rtl/>
              </w:rPr>
            </w:pPr>
            <w:r w:rsidRPr="008D6166">
              <w:rPr>
                <w:rFonts w:ascii="Arial" w:eastAsia="Times New Roman" w:hAnsi="Arial" w:hint="cs"/>
                <w:bCs/>
                <w:sz w:val="22"/>
                <w:szCs w:val="22"/>
                <w:rtl/>
              </w:rPr>
              <w:t>301 302 303 304 309 321 325 326 327 328 332 (6 חודשים)</w:t>
            </w:r>
          </w:p>
        </w:tc>
      </w:tr>
    </w:tbl>
    <w:p w14:paraId="3D9AE58A" w14:textId="77777777" w:rsidR="005843D9" w:rsidRPr="008D6166" w:rsidRDefault="005843D9" w:rsidP="005843D9">
      <w:pPr>
        <w:widowControl w:val="0"/>
        <w:bidi w:val="0"/>
        <w:spacing w:after="0" w:line="240" w:lineRule="auto"/>
        <w:ind w:left="84" w:hanging="41"/>
        <w:jc w:val="right"/>
        <w:rPr>
          <w:rFonts w:eastAsia="Times New Roman"/>
          <w:kern w:val="0"/>
          <w:sz w:val="2"/>
          <w:szCs w:val="2"/>
          <w:rtl/>
          <w14:ligatures w14:val="none"/>
        </w:rPr>
      </w:pPr>
    </w:p>
    <w:tbl>
      <w:tblPr>
        <w:tblStyle w:val="149"/>
        <w:bidiVisual/>
        <w:tblW w:w="9773" w:type="dxa"/>
        <w:tblInd w:w="-256" w:type="dxa"/>
        <w:tblLayout w:type="fixed"/>
        <w:tblLook w:val="04A0" w:firstRow="1" w:lastRow="0" w:firstColumn="1" w:lastColumn="0" w:noHBand="0" w:noVBand="1"/>
        <w:tblCaption w:val="אישור קיום ביטוח"/>
      </w:tblPr>
      <w:tblGrid>
        <w:gridCol w:w="9773"/>
      </w:tblGrid>
      <w:tr w:rsidR="005843D9" w:rsidRPr="008D6166" w14:paraId="06FBE468" w14:textId="77777777" w:rsidTr="00F745C0">
        <w:trPr>
          <w:trHeight w:val="60"/>
          <w:tblHeader/>
        </w:trPr>
        <w:tc>
          <w:tcPr>
            <w:tcW w:w="9773" w:type="dxa"/>
            <w:shd w:val="clear" w:color="auto" w:fill="F2F2F2"/>
          </w:tcPr>
          <w:p w14:paraId="7A64C58E"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 xml:space="preserve">פירוט השירותים </w:t>
            </w:r>
            <w:r w:rsidRPr="008D6166">
              <w:rPr>
                <w:rFonts w:ascii="Arial" w:eastAsia="Times New Roman" w:hAnsi="Arial"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8D6166">
              <w:rPr>
                <w:rFonts w:ascii="Arial" w:eastAsia="Times New Roman" w:hAnsi="Arial" w:hint="cs"/>
                <w:bCs/>
                <w:sz w:val="16"/>
                <w:szCs w:val="16"/>
                <w:rtl/>
              </w:rPr>
              <w:t>ג'</w:t>
            </w:r>
            <w:r w:rsidRPr="008D6166">
              <w:rPr>
                <w:rFonts w:eastAsia="Times New Roman" w:hint="cs"/>
                <w:sz w:val="16"/>
                <w:szCs w:val="16"/>
                <w:rtl/>
              </w:rPr>
              <w:t xml:space="preserve"> כפי שמפורסם על ידי רשות שוק ההון, ביטוח וחסכון</w:t>
            </w:r>
            <w:r w:rsidRPr="008D6166">
              <w:rPr>
                <w:rFonts w:ascii="Arial" w:eastAsia="Times New Roman" w:hAnsi="Arial" w:hint="cs"/>
                <w:b/>
                <w:sz w:val="16"/>
                <w:szCs w:val="16"/>
                <w:rtl/>
              </w:rPr>
              <w:t xml:space="preserve">. </w:t>
            </w:r>
            <w:r w:rsidRPr="008D6166">
              <w:rPr>
                <w:rFonts w:eastAsia="Times New Roman" w:hint="cs"/>
                <w:sz w:val="16"/>
                <w:szCs w:val="16"/>
                <w:rtl/>
              </w:rPr>
              <w:t>ניתן להציג בנוסף גם המלל המוצג לצד הקוד ברשימה הסגורה</w:t>
            </w:r>
            <w:r w:rsidRPr="008D6166">
              <w:rPr>
                <w:rFonts w:ascii="Arial" w:eastAsia="Times New Roman" w:hAnsi="Arial" w:hint="cs"/>
                <w:b/>
                <w:sz w:val="16"/>
                <w:szCs w:val="16"/>
                <w:rtl/>
              </w:rPr>
              <w:t>)*:</w:t>
            </w:r>
          </w:p>
        </w:tc>
      </w:tr>
      <w:tr w:rsidR="005843D9" w:rsidRPr="008D6166" w14:paraId="35FCC245" w14:textId="77777777" w:rsidTr="00F745C0">
        <w:trPr>
          <w:trHeight w:val="184"/>
        </w:trPr>
        <w:tc>
          <w:tcPr>
            <w:tcW w:w="9773" w:type="dxa"/>
          </w:tcPr>
          <w:p w14:paraId="08761B2A" w14:textId="77777777" w:rsidR="005843D9" w:rsidRPr="008D6166" w:rsidRDefault="005843D9" w:rsidP="00F745C0">
            <w:pPr>
              <w:widowControl w:val="0"/>
              <w:bidi w:val="0"/>
              <w:spacing w:after="0" w:line="240" w:lineRule="auto"/>
              <w:ind w:left="0" w:right="78" w:firstLine="0"/>
              <w:jc w:val="right"/>
              <w:rPr>
                <w:rFonts w:ascii="Arial" w:eastAsia="Times New Roman" w:hAnsi="Arial"/>
                <w:b/>
                <w:rtl/>
              </w:rPr>
            </w:pPr>
            <w:r w:rsidRPr="008D6166">
              <w:rPr>
                <w:rFonts w:ascii="Arial" w:eastAsia="Times New Roman" w:hAnsi="Arial" w:hint="cs"/>
                <w:b/>
                <w:rtl/>
              </w:rPr>
              <w:t>009 069</w:t>
            </w:r>
          </w:p>
        </w:tc>
      </w:tr>
    </w:tbl>
    <w:p w14:paraId="3CB5AAC2"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14:ligatures w14:val="none"/>
        </w:rPr>
      </w:pPr>
    </w:p>
    <w:tbl>
      <w:tblPr>
        <w:tblStyle w:val="149"/>
        <w:bidiVisual/>
        <w:tblW w:w="10205" w:type="dxa"/>
        <w:tblInd w:w="-250" w:type="dxa"/>
        <w:tblLayout w:type="fixed"/>
        <w:tblLook w:val="04A0" w:firstRow="1" w:lastRow="0" w:firstColumn="1" w:lastColumn="0" w:noHBand="0" w:noVBand="1"/>
        <w:tblCaption w:val="אישור קיום ביטוח"/>
      </w:tblPr>
      <w:tblGrid>
        <w:gridCol w:w="10205"/>
      </w:tblGrid>
      <w:tr w:rsidR="005843D9" w:rsidRPr="008D6166" w14:paraId="4E303140" w14:textId="77777777" w:rsidTr="005843D9">
        <w:trPr>
          <w:trHeight w:val="238"/>
          <w:tblHeader/>
        </w:trPr>
        <w:tc>
          <w:tcPr>
            <w:tcW w:w="10205" w:type="dxa"/>
            <w:shd w:val="clear" w:color="auto" w:fill="F2F2F2"/>
          </w:tcPr>
          <w:p w14:paraId="20649837"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ביטול/שינוי הפוליסה *</w:t>
            </w:r>
          </w:p>
        </w:tc>
      </w:tr>
      <w:tr w:rsidR="005843D9" w:rsidRPr="008D6166" w14:paraId="4C267F5E" w14:textId="77777777" w:rsidTr="005843D9">
        <w:trPr>
          <w:trHeight w:val="351"/>
        </w:trPr>
        <w:tc>
          <w:tcPr>
            <w:tcW w:w="10205" w:type="dxa"/>
            <w:vAlign w:val="center"/>
          </w:tcPr>
          <w:p w14:paraId="29DE31BA" w14:textId="77777777" w:rsidR="005843D9" w:rsidRPr="008D6166" w:rsidRDefault="005843D9" w:rsidP="00F745C0">
            <w:pPr>
              <w:widowControl w:val="0"/>
              <w:bidi w:val="0"/>
              <w:spacing w:after="0" w:line="240" w:lineRule="auto"/>
              <w:ind w:left="0" w:firstLine="0"/>
              <w:jc w:val="right"/>
              <w:rPr>
                <w:rFonts w:ascii="Arial" w:eastAsia="Times New Roman" w:hAnsi="Arial"/>
                <w:bCs/>
                <w:rtl/>
              </w:rPr>
            </w:pPr>
            <w:r w:rsidRPr="008D6166">
              <w:rPr>
                <w:rFonts w:ascii="Arial" w:eastAsia="Times New Roman" w:hAnsi="Arial" w:hint="eastAsia"/>
                <w:b/>
                <w:rtl/>
              </w:rPr>
              <w:t>שינוי</w:t>
            </w:r>
            <w:r w:rsidRPr="008D6166">
              <w:rPr>
                <w:rFonts w:ascii="Arial" w:eastAsia="Times New Roman" w:hAnsi="Arial"/>
                <w:b/>
                <w:rtl/>
              </w:rPr>
              <w:t xml:space="preserve"> </w:t>
            </w:r>
            <w:r w:rsidRPr="008D6166">
              <w:rPr>
                <w:rFonts w:ascii="Arial" w:eastAsia="Times New Roman" w:hAnsi="Arial" w:hint="cs"/>
                <w:b/>
                <w:rtl/>
              </w:rPr>
              <w:t>לרעת</w:t>
            </w:r>
            <w:r w:rsidRPr="008D6166">
              <w:rPr>
                <w:rFonts w:ascii="Arial" w:eastAsia="Times New Roman" w:hAnsi="Arial"/>
                <w:b/>
                <w:rtl/>
              </w:rPr>
              <w:t xml:space="preserve"> </w:t>
            </w:r>
            <w:r w:rsidRPr="008D6166">
              <w:rPr>
                <w:rFonts w:ascii="Arial" w:eastAsia="Times New Roman" w:hAnsi="Arial" w:hint="eastAsia"/>
                <w:b/>
                <w:rtl/>
              </w:rPr>
              <w:t>מבקש</w:t>
            </w:r>
            <w:r w:rsidRPr="008D6166">
              <w:rPr>
                <w:rFonts w:ascii="Arial" w:eastAsia="Times New Roman" w:hAnsi="Arial"/>
                <w:b/>
                <w:rtl/>
              </w:rPr>
              <w:t xml:space="preserve"> </w:t>
            </w:r>
            <w:r w:rsidRPr="008D6166">
              <w:rPr>
                <w:rFonts w:ascii="Arial" w:eastAsia="Times New Roman" w:hAnsi="Arial" w:hint="eastAsia"/>
                <w:b/>
                <w:rtl/>
              </w:rPr>
              <w:t>האישור</w:t>
            </w:r>
            <w:r w:rsidRPr="008D6166">
              <w:rPr>
                <w:rFonts w:ascii="Arial" w:eastAsia="Times New Roman" w:hAnsi="Arial"/>
                <w:b/>
                <w:rtl/>
              </w:rPr>
              <w:t xml:space="preserve"> </w:t>
            </w:r>
            <w:r w:rsidRPr="008D6166">
              <w:rPr>
                <w:rFonts w:ascii="Arial" w:eastAsia="Times New Roman" w:hAnsi="Arial" w:hint="eastAsia"/>
                <w:b/>
                <w:rtl/>
              </w:rPr>
              <w:t>או</w:t>
            </w:r>
            <w:r w:rsidRPr="008D6166">
              <w:rPr>
                <w:rFonts w:ascii="Arial" w:eastAsia="Times New Roman" w:hAnsi="Arial"/>
                <w:b/>
                <w:rtl/>
              </w:rPr>
              <w:t xml:space="preserve"> ביטול </w:t>
            </w:r>
            <w:r w:rsidRPr="008D6166">
              <w:rPr>
                <w:rFonts w:ascii="Arial" w:eastAsia="Times New Roman" w:hAnsi="Arial" w:hint="eastAsia"/>
                <w:b/>
                <w:rtl/>
              </w:rPr>
              <w:t>של</w:t>
            </w:r>
            <w:r w:rsidRPr="008D6166">
              <w:rPr>
                <w:rFonts w:ascii="Arial" w:eastAsia="Times New Roman" w:hAnsi="Arial"/>
                <w:b/>
                <w:rtl/>
              </w:rPr>
              <w:t xml:space="preserve"> </w:t>
            </w:r>
            <w:r w:rsidRPr="008D6166">
              <w:rPr>
                <w:rFonts w:ascii="Arial" w:eastAsia="Times New Roman" w:hAnsi="Arial" w:hint="eastAsia"/>
                <w:b/>
                <w:rtl/>
              </w:rPr>
              <w:t>פוליסת</w:t>
            </w:r>
            <w:r w:rsidRPr="008D6166">
              <w:rPr>
                <w:rFonts w:ascii="Arial" w:eastAsia="Times New Roman" w:hAnsi="Arial"/>
                <w:b/>
                <w:rtl/>
              </w:rPr>
              <w:t xml:space="preserve"> ביטוח,  </w:t>
            </w:r>
            <w:r w:rsidRPr="008D6166">
              <w:rPr>
                <w:rFonts w:ascii="Arial" w:eastAsia="Times New Roman" w:hAnsi="Arial" w:hint="eastAsia"/>
                <w:b/>
                <w:rtl/>
              </w:rPr>
              <w:t>לא</w:t>
            </w:r>
            <w:r w:rsidRPr="008D6166">
              <w:rPr>
                <w:rFonts w:ascii="Arial" w:eastAsia="Times New Roman" w:hAnsi="Arial"/>
                <w:b/>
                <w:rtl/>
              </w:rPr>
              <w:t xml:space="preserve"> ייכנס לתוקף אלא </w:t>
            </w:r>
            <w:r w:rsidRPr="008D6166">
              <w:rPr>
                <w:rFonts w:ascii="Arial" w:eastAsia="Times New Roman" w:hAnsi="Arial" w:hint="cs"/>
                <w:bCs/>
                <w:rtl/>
              </w:rPr>
              <w:t xml:space="preserve">60 </w:t>
            </w:r>
            <w:r w:rsidRPr="008D6166">
              <w:rPr>
                <w:rFonts w:ascii="Arial" w:eastAsia="Times New Roman" w:hAnsi="Arial" w:hint="eastAsia"/>
                <w:bCs/>
                <w:rtl/>
              </w:rPr>
              <w:t>יום</w:t>
            </w:r>
            <w:r w:rsidRPr="008D6166">
              <w:rPr>
                <w:rFonts w:ascii="Arial" w:eastAsia="Times New Roman" w:hAnsi="Arial"/>
                <w:b/>
                <w:rtl/>
              </w:rPr>
              <w:t xml:space="preserve"> </w:t>
            </w:r>
            <w:r w:rsidRPr="008D6166">
              <w:rPr>
                <w:rFonts w:ascii="Arial" w:eastAsia="Times New Roman" w:hAnsi="Arial" w:hint="eastAsia"/>
                <w:b/>
                <w:rtl/>
              </w:rPr>
              <w:t>לאחר</w:t>
            </w:r>
            <w:r w:rsidRPr="008D6166">
              <w:rPr>
                <w:rFonts w:ascii="Arial" w:eastAsia="Times New Roman" w:hAnsi="Arial"/>
                <w:b/>
                <w:rtl/>
              </w:rPr>
              <w:t xml:space="preserve"> </w:t>
            </w:r>
            <w:r w:rsidRPr="008D6166">
              <w:rPr>
                <w:rFonts w:ascii="Arial" w:eastAsia="Times New Roman" w:hAnsi="Arial" w:hint="eastAsia"/>
                <w:b/>
                <w:rtl/>
              </w:rPr>
              <w:t>משלוח</w:t>
            </w:r>
            <w:r w:rsidRPr="008D6166">
              <w:rPr>
                <w:rFonts w:ascii="Arial" w:eastAsia="Times New Roman" w:hAnsi="Arial"/>
                <w:b/>
                <w:rtl/>
              </w:rPr>
              <w:t xml:space="preserve"> הודעה </w:t>
            </w:r>
            <w:r w:rsidRPr="008D6166">
              <w:rPr>
                <w:rFonts w:ascii="Arial" w:eastAsia="Times New Roman" w:hAnsi="Arial" w:hint="eastAsia"/>
                <w:b/>
                <w:rtl/>
              </w:rPr>
              <w:t>למבקש</w:t>
            </w:r>
            <w:r w:rsidRPr="008D6166">
              <w:rPr>
                <w:rFonts w:ascii="Arial" w:eastAsia="Times New Roman" w:hAnsi="Arial"/>
                <w:b/>
                <w:rtl/>
              </w:rPr>
              <w:t xml:space="preserve"> </w:t>
            </w:r>
            <w:r w:rsidRPr="008D6166">
              <w:rPr>
                <w:rFonts w:ascii="Arial" w:eastAsia="Times New Roman" w:hAnsi="Arial" w:hint="eastAsia"/>
                <w:b/>
                <w:rtl/>
              </w:rPr>
              <w:t>האישור</w:t>
            </w:r>
            <w:r w:rsidRPr="008D6166">
              <w:rPr>
                <w:rFonts w:ascii="Arial" w:eastAsia="Times New Roman" w:hAnsi="Arial"/>
                <w:b/>
                <w:rtl/>
              </w:rPr>
              <w:t xml:space="preserve"> בדבר השינוי או הביטול.</w:t>
            </w:r>
          </w:p>
        </w:tc>
      </w:tr>
    </w:tbl>
    <w:p w14:paraId="7BF107F8"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rtl/>
          <w14:ligatures w14:val="none"/>
        </w:rPr>
      </w:pPr>
    </w:p>
    <w:tbl>
      <w:tblPr>
        <w:tblStyle w:val="149"/>
        <w:bidiVisual/>
        <w:tblW w:w="10195" w:type="dxa"/>
        <w:tblInd w:w="-136" w:type="dxa"/>
        <w:tblLayout w:type="fixed"/>
        <w:tblLook w:val="04A0" w:firstRow="1" w:lastRow="0" w:firstColumn="1" w:lastColumn="0" w:noHBand="0" w:noVBand="1"/>
        <w:tblCaption w:val="אישור קיום ביטוח"/>
      </w:tblPr>
      <w:tblGrid>
        <w:gridCol w:w="10195"/>
      </w:tblGrid>
      <w:tr w:rsidR="005843D9" w:rsidRPr="008D6166" w14:paraId="6A7570AA" w14:textId="77777777" w:rsidTr="005843D9">
        <w:trPr>
          <w:trHeight w:val="276"/>
          <w:tblHeader/>
        </w:trPr>
        <w:tc>
          <w:tcPr>
            <w:tcW w:w="10195" w:type="dxa"/>
            <w:shd w:val="clear" w:color="auto" w:fill="F2F2F2"/>
          </w:tcPr>
          <w:p w14:paraId="68CBB897"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תוקף אישור על הסכמה לעריכת ביטוח בלבד**</w:t>
            </w:r>
          </w:p>
        </w:tc>
      </w:tr>
      <w:tr w:rsidR="005843D9" w:rsidRPr="008D6166" w14:paraId="04D358E7" w14:textId="77777777" w:rsidTr="005843D9">
        <w:trPr>
          <w:trHeight w:val="407"/>
        </w:trPr>
        <w:tc>
          <w:tcPr>
            <w:tcW w:w="10195" w:type="dxa"/>
            <w:vAlign w:val="center"/>
          </w:tcPr>
          <w:p w14:paraId="3670149B" w14:textId="77777777" w:rsidR="005843D9" w:rsidRPr="008D6166" w:rsidRDefault="005843D9" w:rsidP="00F745C0">
            <w:pPr>
              <w:widowControl w:val="0"/>
              <w:spacing w:after="0" w:line="240" w:lineRule="auto"/>
              <w:ind w:left="0" w:firstLine="0"/>
              <w:jc w:val="left"/>
              <w:rPr>
                <w:rFonts w:ascii="Arial" w:eastAsia="Times New Roman" w:hAnsi="Arial"/>
                <w:bCs/>
                <w:rtl/>
              </w:rPr>
            </w:pPr>
            <w:r w:rsidRPr="008D6166">
              <w:rPr>
                <w:rFonts w:eastAsia="Times New Roman" w:hint="eastAsia"/>
                <w:rtl/>
              </w:rPr>
              <w:t>תאריך</w:t>
            </w:r>
            <w:r w:rsidRPr="008D6166">
              <w:rPr>
                <w:rFonts w:eastAsia="Times New Roman"/>
                <w:rtl/>
              </w:rPr>
              <w:t xml:space="preserve"> תום תקופת האישור על הסכמה לעריכת ביטוח (</w:t>
            </w:r>
            <w:r w:rsidRPr="008D6166">
              <w:rPr>
                <w:rFonts w:eastAsia="Times New Roman"/>
              </w:rPr>
              <w:t>DD/MM/YYYY</w:t>
            </w:r>
            <w:r w:rsidRPr="008D6166">
              <w:rPr>
                <w:rFonts w:eastAsia="Times New Roman"/>
                <w:rtl/>
              </w:rPr>
              <w:t>)</w:t>
            </w:r>
            <w:r w:rsidRPr="008D6166">
              <w:rPr>
                <w:rFonts w:eastAsia="Times New Roman" w:hint="cs"/>
                <w:rtl/>
              </w:rPr>
              <w:t>**</w:t>
            </w:r>
            <w:r w:rsidRPr="008D6166">
              <w:rPr>
                <w:rFonts w:eastAsia="Times New Roman" w:hint="cs"/>
                <w:sz w:val="16"/>
                <w:szCs w:val="16"/>
                <w:rtl/>
              </w:rPr>
              <w:t xml:space="preserve"> </w:t>
            </w:r>
          </w:p>
        </w:tc>
      </w:tr>
    </w:tbl>
    <w:p w14:paraId="3B063A2F"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rtl/>
          <w14:ligatures w14:val="none"/>
        </w:rPr>
      </w:pPr>
    </w:p>
    <w:tbl>
      <w:tblPr>
        <w:tblStyle w:val="149"/>
        <w:bidiVisual/>
        <w:tblW w:w="9502" w:type="dxa"/>
        <w:tblInd w:w="-5" w:type="dxa"/>
        <w:tblLayout w:type="fixed"/>
        <w:tblLook w:val="04A0" w:firstRow="1" w:lastRow="0" w:firstColumn="1" w:lastColumn="0" w:noHBand="0" w:noVBand="1"/>
        <w:tblCaption w:val="אישור קיום ביטוח"/>
      </w:tblPr>
      <w:tblGrid>
        <w:gridCol w:w="9502"/>
      </w:tblGrid>
      <w:tr w:rsidR="005843D9" w:rsidRPr="008D6166" w14:paraId="1B78C65F" w14:textId="77777777" w:rsidTr="005843D9">
        <w:trPr>
          <w:trHeight w:val="265"/>
          <w:tblHeader/>
        </w:trPr>
        <w:tc>
          <w:tcPr>
            <w:tcW w:w="9502" w:type="dxa"/>
            <w:shd w:val="clear" w:color="auto" w:fill="F2F2F2"/>
          </w:tcPr>
          <w:p w14:paraId="78F2F39D"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חתימת האישור</w:t>
            </w:r>
          </w:p>
        </w:tc>
      </w:tr>
      <w:tr w:rsidR="005843D9" w:rsidRPr="008D6166" w14:paraId="6D98D4FD" w14:textId="77777777" w:rsidTr="005843D9">
        <w:trPr>
          <w:trHeight w:val="344"/>
        </w:trPr>
        <w:tc>
          <w:tcPr>
            <w:tcW w:w="9502" w:type="dxa"/>
          </w:tcPr>
          <w:p w14:paraId="035EF991"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המבטח:</w:t>
            </w:r>
          </w:p>
        </w:tc>
      </w:tr>
    </w:tbl>
    <w:p w14:paraId="1B2FD949" w14:textId="77777777" w:rsidR="005843D9" w:rsidRPr="008D6166" w:rsidRDefault="005843D9" w:rsidP="005843D9">
      <w:pPr>
        <w:widowControl w:val="0"/>
        <w:bidi w:val="0"/>
        <w:spacing w:after="0" w:line="240" w:lineRule="auto"/>
        <w:ind w:left="0" w:right="-710" w:firstLine="0"/>
        <w:contextualSpacing/>
        <w:jc w:val="right"/>
        <w:rPr>
          <w:rFonts w:eastAsia="Times New Roman"/>
          <w:kern w:val="0"/>
          <w:sz w:val="22"/>
          <w:szCs w:val="22"/>
          <w:rtl/>
          <w14:ligatures w14:val="none"/>
        </w:rPr>
      </w:pPr>
      <w:r w:rsidRPr="008D6166">
        <w:rPr>
          <w:rFonts w:eastAsia="Times New Roman"/>
          <w:b/>
          <w:bCs/>
          <w:kern w:val="0"/>
          <w:sz w:val="22"/>
          <w:szCs w:val="22"/>
          <w:rtl/>
          <w14:ligatures w14:val="none"/>
        </w:rPr>
        <w:t xml:space="preserve">* באישור ביטוח כללי </w:t>
      </w:r>
      <w:r w:rsidRPr="008D6166">
        <w:rPr>
          <w:rFonts w:eastAsia="Times New Roman" w:hint="eastAsia"/>
          <w:b/>
          <w:bCs/>
          <w:kern w:val="0"/>
          <w:sz w:val="22"/>
          <w:szCs w:val="22"/>
          <w:rtl/>
          <w14:ligatures w14:val="none"/>
        </w:rPr>
        <w:t>ואישור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b/>
          <w:bCs/>
          <w:kern w:val="0"/>
          <w:sz w:val="22"/>
          <w:szCs w:val="22"/>
          <w:rtl/>
          <w14:ligatures w14:val="none"/>
        </w:rPr>
        <w:t xml:space="preserve"> </w:t>
      </w:r>
      <w:r w:rsidRPr="008D6166">
        <w:rPr>
          <w:rFonts w:eastAsia="Times New Roman"/>
          <w:kern w:val="0"/>
          <w:sz w:val="22"/>
          <w:szCs w:val="22"/>
          <w:rtl/>
          <w14:ligatures w14:val="none"/>
        </w:rPr>
        <w:t>ניתן לסמן שדות אלה כשדות שאינם בתוקף.</w:t>
      </w:r>
    </w:p>
    <w:p w14:paraId="15AF843D" w14:textId="77777777" w:rsidR="005843D9" w:rsidRPr="008D6166" w:rsidRDefault="005843D9" w:rsidP="005843D9">
      <w:pPr>
        <w:widowControl w:val="0"/>
        <w:bidi w:val="0"/>
        <w:spacing w:after="0" w:line="240" w:lineRule="auto"/>
        <w:ind w:left="0" w:right="-710" w:firstLine="0"/>
        <w:contextualSpacing/>
        <w:jc w:val="right"/>
        <w:rPr>
          <w:rFonts w:eastAsia="Times New Roman"/>
          <w:b/>
          <w:bCs/>
          <w:kern w:val="0"/>
          <w:sz w:val="22"/>
          <w:szCs w:val="22"/>
          <w:rtl/>
          <w14:ligatures w14:val="none"/>
        </w:rPr>
      </w:pP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שדות</w:t>
      </w:r>
      <w:r w:rsidRPr="008D6166">
        <w:rPr>
          <w:rFonts w:eastAsia="Times New Roman"/>
          <w:b/>
          <w:bCs/>
          <w:kern w:val="0"/>
          <w:sz w:val="22"/>
          <w:szCs w:val="22"/>
          <w:rtl/>
          <w14:ligatures w14:val="none"/>
        </w:rPr>
        <w:t xml:space="preserve"> אלה יופיעו </w:t>
      </w:r>
      <w:r w:rsidRPr="008D6166">
        <w:rPr>
          <w:rFonts w:eastAsia="Times New Roman" w:hint="eastAsia"/>
          <w:b/>
          <w:bCs/>
          <w:kern w:val="0"/>
          <w:sz w:val="22"/>
          <w:szCs w:val="22"/>
          <w:rtl/>
          <w14:ligatures w14:val="none"/>
        </w:rPr>
        <w:t>באישור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בלבד</w:t>
      </w:r>
      <w:r w:rsidRPr="008D6166">
        <w:rPr>
          <w:rFonts w:eastAsia="Times New Roman" w:hint="cs"/>
          <w:b/>
          <w:bCs/>
          <w:kern w:val="0"/>
          <w:sz w:val="22"/>
          <w:szCs w:val="22"/>
          <w:rtl/>
          <w14:ligatures w14:val="none"/>
        </w:rPr>
        <w:t>.</w:t>
      </w:r>
    </w:p>
    <w:p w14:paraId="0970CCEA" w14:textId="77777777" w:rsidR="005843D9" w:rsidRPr="008D6166" w:rsidRDefault="005843D9" w:rsidP="005843D9">
      <w:pPr>
        <w:widowControl w:val="0"/>
        <w:bidi w:val="0"/>
        <w:spacing w:after="0" w:line="240" w:lineRule="auto"/>
        <w:ind w:left="0" w:right="-710" w:firstLine="0"/>
        <w:contextualSpacing/>
        <w:jc w:val="right"/>
        <w:rPr>
          <w:rFonts w:eastAsia="Times New Roman"/>
          <w:kern w:val="0"/>
          <w:sz w:val="22"/>
          <w:szCs w:val="22"/>
          <w:rtl/>
          <w14:ligatures w14:val="none"/>
        </w:rPr>
      </w:pPr>
      <w:r w:rsidRPr="008D6166">
        <w:rPr>
          <w:rFonts w:eastAsia="Times New Roman"/>
          <w:b/>
          <w:bCs/>
          <w:kern w:val="0"/>
          <w:sz w:val="22"/>
          <w:szCs w:val="22"/>
          <w:rtl/>
          <w14:ligatures w14:val="none"/>
        </w:rPr>
        <w:t>*</w:t>
      </w:r>
      <w:r w:rsidRPr="008D6166">
        <w:rPr>
          <w:rFonts w:eastAsia="Times New Roman" w:hint="cs"/>
          <w:b/>
          <w:bCs/>
          <w:kern w:val="0"/>
          <w:sz w:val="22"/>
          <w:szCs w:val="22"/>
          <w:rtl/>
          <w14:ligatures w14:val="none"/>
        </w:rPr>
        <w:t>*</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שדות</w:t>
      </w:r>
      <w:r w:rsidRPr="008D6166">
        <w:rPr>
          <w:rFonts w:eastAsia="Times New Roman"/>
          <w:b/>
          <w:bCs/>
          <w:kern w:val="0"/>
          <w:sz w:val="22"/>
          <w:szCs w:val="22"/>
          <w:rtl/>
          <w14:ligatures w14:val="none"/>
        </w:rPr>
        <w:t xml:space="preserve"> אלה </w:t>
      </w:r>
      <w:r w:rsidRPr="008D6166">
        <w:rPr>
          <w:rFonts w:eastAsia="Times New Roman" w:hint="cs"/>
          <w:b/>
          <w:bCs/>
          <w:kern w:val="0"/>
          <w:sz w:val="22"/>
          <w:szCs w:val="22"/>
          <w:rtl/>
          <w14:ligatures w14:val="none"/>
        </w:rPr>
        <w:t xml:space="preserve">לא </w:t>
      </w:r>
      <w:r w:rsidRPr="008D6166">
        <w:rPr>
          <w:rFonts w:eastAsia="Times New Roman"/>
          <w:b/>
          <w:bCs/>
          <w:kern w:val="0"/>
          <w:sz w:val="22"/>
          <w:szCs w:val="22"/>
          <w:rtl/>
          <w14:ligatures w14:val="none"/>
        </w:rPr>
        <w:t xml:space="preserve">יופיעו </w:t>
      </w:r>
      <w:r w:rsidRPr="008D6166">
        <w:rPr>
          <w:rFonts w:eastAsia="Times New Roman" w:hint="eastAsia"/>
          <w:b/>
          <w:bCs/>
          <w:kern w:val="0"/>
          <w:sz w:val="22"/>
          <w:szCs w:val="22"/>
          <w:rtl/>
          <w14:ligatures w14:val="none"/>
        </w:rPr>
        <w:t>באישור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kern w:val="0"/>
          <w:sz w:val="22"/>
          <w:szCs w:val="22"/>
          <w:rtl/>
          <w14:ligatures w14:val="none"/>
        </w:rPr>
        <w:t>.</w:t>
      </w:r>
    </w:p>
    <w:p w14:paraId="4771DBB0" w14:textId="77777777" w:rsidR="005843D9" w:rsidRPr="008D6166" w:rsidRDefault="005843D9" w:rsidP="005843D9">
      <w:pPr>
        <w:widowControl w:val="0"/>
        <w:bidi w:val="0"/>
        <w:spacing w:after="0" w:line="240" w:lineRule="auto"/>
        <w:ind w:left="0" w:right="-710" w:firstLine="0"/>
        <w:contextualSpacing/>
        <w:jc w:val="right"/>
        <w:rPr>
          <w:rFonts w:eastAsia="Times New Roman"/>
          <w:b/>
          <w:bCs/>
          <w:kern w:val="0"/>
          <w:sz w:val="22"/>
          <w:szCs w:val="22"/>
          <w:rtl/>
          <w14:ligatures w14:val="none"/>
        </w:rPr>
      </w:pPr>
      <w:r w:rsidRPr="008D6166">
        <w:rPr>
          <w:rFonts w:eastAsia="Times New Roman" w:hint="cs"/>
          <w:b/>
          <w:bCs/>
          <w:kern w:val="0"/>
          <w:sz w:val="22"/>
          <w:szCs w:val="22"/>
          <w:rtl/>
          <w14:ligatures w14:val="none"/>
        </w:rPr>
        <w:t>****</w:t>
      </w:r>
      <w:r w:rsidRPr="008D6166">
        <w:rPr>
          <w:rFonts w:eastAsia="Times New Roman" w:hint="cs"/>
          <w:kern w:val="0"/>
          <w:sz w:val="22"/>
          <w:szCs w:val="22"/>
          <w:rtl/>
          <w14:ligatures w14:val="none"/>
        </w:rPr>
        <w:t xml:space="preserve"> </w:t>
      </w:r>
      <w:r w:rsidRPr="008D6166">
        <w:rPr>
          <w:rFonts w:eastAsia="Times New Roman"/>
          <w:b/>
          <w:bCs/>
          <w:kern w:val="0"/>
          <w:sz w:val="22"/>
          <w:szCs w:val="22"/>
          <w:rtl/>
          <w14:ligatures w14:val="none"/>
        </w:rPr>
        <w:t>יש לציין קוד כיסוי בהתאם לרשימה</w:t>
      </w:r>
      <w:r w:rsidRPr="008D6166">
        <w:rPr>
          <w:rFonts w:eastAsia="Times New Roman" w:hint="cs"/>
          <w:b/>
          <w:bCs/>
          <w:kern w:val="0"/>
          <w:sz w:val="22"/>
          <w:szCs w:val="22"/>
          <w:rtl/>
          <w14:ligatures w14:val="none"/>
        </w:rPr>
        <w:t xml:space="preserve"> הסגורה </w:t>
      </w:r>
      <w:r w:rsidRPr="008D6166">
        <w:rPr>
          <w:rFonts w:eastAsia="Times New Roman"/>
          <w:b/>
          <w:bCs/>
          <w:kern w:val="0"/>
          <w:sz w:val="22"/>
          <w:szCs w:val="22"/>
          <w:rtl/>
          <w14:ligatures w14:val="none"/>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7605CEFE" w14:textId="77777777" w:rsidR="005843D9" w:rsidRDefault="005843D9" w:rsidP="005843D9">
      <w:pPr>
        <w:bidi w:val="0"/>
        <w:spacing w:after="0" w:line="240" w:lineRule="auto"/>
        <w:ind w:left="0" w:right="-710" w:firstLine="0"/>
        <w:jc w:val="left"/>
        <w:rPr>
          <w:rFonts w:eastAsia="Times New Roman"/>
          <w:b/>
          <w:bCs/>
          <w:kern w:val="0"/>
          <w:sz w:val="22"/>
          <w:szCs w:val="22"/>
          <w14:ligatures w14:val="none"/>
        </w:rPr>
      </w:pPr>
    </w:p>
    <w:p w14:paraId="57E2E13B" w14:textId="77777777" w:rsidR="005843D9" w:rsidRPr="008D6166" w:rsidRDefault="005843D9" w:rsidP="005843D9">
      <w:pPr>
        <w:bidi w:val="0"/>
        <w:spacing w:after="0" w:line="240" w:lineRule="auto"/>
        <w:ind w:left="0" w:right="-710" w:firstLine="0"/>
        <w:jc w:val="left"/>
        <w:rPr>
          <w:rFonts w:eastAsia="Times New Roman"/>
          <w:b/>
          <w:bCs/>
          <w:kern w:val="0"/>
          <w:sz w:val="22"/>
          <w:szCs w:val="22"/>
          <w14:ligatures w14:val="none"/>
        </w:rPr>
      </w:pPr>
      <w:r w:rsidRPr="008D6166">
        <w:rPr>
          <w:rFonts w:eastAsia="Times New Roman"/>
          <w:b/>
          <w:bCs/>
          <w:kern w:val="0"/>
          <w:sz w:val="22"/>
          <w:szCs w:val="22"/>
          <w:rtl/>
          <w14:ligatures w14:val="none"/>
        </w:rPr>
        <w:br w:type="page"/>
      </w:r>
    </w:p>
    <w:tbl>
      <w:tblPr>
        <w:tblStyle w:val="149"/>
        <w:bidiVisual/>
        <w:tblW w:w="8975" w:type="dxa"/>
        <w:tblInd w:w="956" w:type="dxa"/>
        <w:tblLook w:val="04A0" w:firstRow="1" w:lastRow="0" w:firstColumn="1" w:lastColumn="0" w:noHBand="0" w:noVBand="1"/>
        <w:tblCaption w:val="אישור קיום ביטוח - עבודות קבלניות"/>
      </w:tblPr>
      <w:tblGrid>
        <w:gridCol w:w="1593"/>
        <w:gridCol w:w="1810"/>
        <w:gridCol w:w="1730"/>
        <w:gridCol w:w="2147"/>
        <w:gridCol w:w="1695"/>
      </w:tblGrid>
      <w:tr w:rsidR="005843D9" w:rsidRPr="008D6166" w14:paraId="374377DE" w14:textId="77777777" w:rsidTr="00F745C0">
        <w:trPr>
          <w:trHeight w:val="463"/>
          <w:tblHeader/>
        </w:trPr>
        <w:tc>
          <w:tcPr>
            <w:tcW w:w="7280" w:type="dxa"/>
            <w:gridSpan w:val="4"/>
            <w:shd w:val="clear" w:color="auto" w:fill="F2F2F2"/>
          </w:tcPr>
          <w:p w14:paraId="35E7711F" w14:textId="77777777" w:rsidR="005843D9" w:rsidRPr="008D6166" w:rsidRDefault="005843D9" w:rsidP="00F745C0">
            <w:pPr>
              <w:widowControl w:val="0"/>
              <w:bidi w:val="0"/>
              <w:spacing w:after="0" w:line="240" w:lineRule="auto"/>
              <w:ind w:left="0" w:firstLine="0"/>
              <w:jc w:val="center"/>
              <w:rPr>
                <w:rFonts w:eastAsia="Times New Roman"/>
                <w:b/>
                <w:bCs/>
                <w:sz w:val="28"/>
                <w:szCs w:val="28"/>
              </w:rPr>
            </w:pPr>
            <w:r w:rsidRPr="008D6166">
              <w:rPr>
                <w:rFonts w:eastAsia="Times New Roman" w:hint="cs"/>
                <w:b/>
                <w:bCs/>
                <w:sz w:val="28"/>
                <w:szCs w:val="28"/>
                <w:rtl/>
              </w:rPr>
              <w:t xml:space="preserve">אישור ביטוח לעבודות השיפוץ </w:t>
            </w:r>
            <w:r w:rsidRPr="008D6166">
              <w:rPr>
                <w:rFonts w:eastAsia="Times New Roman"/>
                <w:b/>
                <w:bCs/>
                <w:sz w:val="28"/>
                <w:szCs w:val="28"/>
                <w:rtl/>
              </w:rPr>
              <w:t>–</w:t>
            </w:r>
            <w:r w:rsidRPr="008D6166">
              <w:rPr>
                <w:rFonts w:eastAsia="Times New Roman" w:hint="cs"/>
                <w:b/>
                <w:bCs/>
                <w:sz w:val="28"/>
                <w:szCs w:val="28"/>
                <w:rtl/>
              </w:rPr>
              <w:t xml:space="preserve"> מס' 2 </w:t>
            </w:r>
            <w:r w:rsidRPr="008D6166">
              <w:rPr>
                <w:rFonts w:eastAsia="Times New Roman"/>
                <w:b/>
                <w:bCs/>
                <w:sz w:val="28"/>
                <w:szCs w:val="28"/>
              </w:rPr>
              <w:t xml:space="preserve"> </w:t>
            </w:r>
          </w:p>
          <w:p w14:paraId="0AEB8031" w14:textId="77777777" w:rsidR="005843D9" w:rsidRPr="008D6166" w:rsidRDefault="005843D9" w:rsidP="00F745C0">
            <w:pPr>
              <w:widowControl w:val="0"/>
              <w:bidi w:val="0"/>
              <w:spacing w:after="0" w:line="240" w:lineRule="auto"/>
              <w:ind w:left="0" w:firstLine="0"/>
              <w:jc w:val="center"/>
              <w:rPr>
                <w:rFonts w:eastAsia="Times New Roman"/>
                <w:sz w:val="34"/>
                <w:szCs w:val="34"/>
                <w:rtl/>
              </w:rPr>
            </w:pPr>
            <w:r w:rsidRPr="008D6166">
              <w:rPr>
                <w:rFonts w:eastAsia="Times New Roman"/>
                <w:sz w:val="28"/>
                <w:szCs w:val="28"/>
                <w:rtl/>
              </w:rPr>
              <w:t xml:space="preserve">אישור קיום ביטוחים/אישור </w:t>
            </w:r>
            <w:r w:rsidRPr="008D6166">
              <w:rPr>
                <w:rFonts w:eastAsia="Times New Roman" w:hint="eastAsia"/>
                <w:sz w:val="28"/>
                <w:szCs w:val="28"/>
                <w:rtl/>
              </w:rPr>
              <w:t>על</w:t>
            </w:r>
            <w:r w:rsidRPr="008D6166">
              <w:rPr>
                <w:rFonts w:eastAsia="Times New Roman"/>
                <w:sz w:val="28"/>
                <w:szCs w:val="28"/>
                <w:rtl/>
              </w:rPr>
              <w:t xml:space="preserve"> </w:t>
            </w:r>
            <w:r w:rsidRPr="008D6166">
              <w:rPr>
                <w:rFonts w:eastAsia="Times New Roman" w:hint="eastAsia"/>
                <w:sz w:val="28"/>
                <w:szCs w:val="28"/>
                <w:rtl/>
              </w:rPr>
              <w:t>הסכמה</w:t>
            </w:r>
            <w:r w:rsidRPr="008D6166">
              <w:rPr>
                <w:rFonts w:eastAsia="Times New Roman"/>
                <w:sz w:val="28"/>
                <w:szCs w:val="28"/>
                <w:rtl/>
              </w:rPr>
              <w:t xml:space="preserve"> לעריכת ביטוח</w:t>
            </w:r>
            <w:r w:rsidRPr="008D6166">
              <w:rPr>
                <w:rFonts w:eastAsia="Times New Roman" w:hint="cs"/>
                <w:sz w:val="28"/>
                <w:szCs w:val="28"/>
                <w:rtl/>
              </w:rPr>
              <w:t>** - ביטוח עבודות קבלניות / בהקמה</w:t>
            </w:r>
          </w:p>
        </w:tc>
        <w:tc>
          <w:tcPr>
            <w:tcW w:w="1695" w:type="dxa"/>
          </w:tcPr>
          <w:p w14:paraId="07A187AF"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rtl/>
              </w:rPr>
              <w:t xml:space="preserve">תאריך הנפקת </w:t>
            </w:r>
            <w:r w:rsidRPr="008D6166">
              <w:rPr>
                <w:rFonts w:eastAsia="Times New Roman" w:hint="eastAsia"/>
                <w:rtl/>
              </w:rPr>
              <w:t>האישור</w:t>
            </w:r>
            <w:r w:rsidRPr="008D6166">
              <w:rPr>
                <w:rFonts w:eastAsia="Times New Roman"/>
                <w:rtl/>
              </w:rPr>
              <w:t xml:space="preserve"> (</w:t>
            </w:r>
            <w:r w:rsidRPr="008D6166">
              <w:rPr>
                <w:rFonts w:eastAsia="Times New Roman"/>
              </w:rPr>
              <w:t>DD/MM/YYYY</w:t>
            </w:r>
            <w:r w:rsidRPr="008D6166">
              <w:rPr>
                <w:rFonts w:eastAsia="Times New Roman"/>
                <w:rtl/>
              </w:rPr>
              <w:t>)</w:t>
            </w:r>
          </w:p>
          <w:p w14:paraId="5ADEFAAC" w14:textId="77777777" w:rsidR="005843D9" w:rsidRPr="008D6166" w:rsidRDefault="005843D9" w:rsidP="00F745C0">
            <w:pPr>
              <w:widowControl w:val="0"/>
              <w:bidi w:val="0"/>
              <w:spacing w:after="0" w:line="240" w:lineRule="auto"/>
              <w:ind w:left="0" w:firstLine="0"/>
              <w:rPr>
                <w:rFonts w:eastAsia="Times New Roman"/>
                <w:rtl/>
              </w:rPr>
            </w:pPr>
          </w:p>
        </w:tc>
      </w:tr>
      <w:tr w:rsidR="005843D9" w:rsidRPr="008D6166" w14:paraId="2E477E3A" w14:textId="77777777" w:rsidTr="00F745C0">
        <w:trPr>
          <w:trHeight w:val="315"/>
        </w:trPr>
        <w:tc>
          <w:tcPr>
            <w:tcW w:w="8975" w:type="dxa"/>
            <w:gridSpan w:val="5"/>
          </w:tcPr>
          <w:p w14:paraId="325A6241" w14:textId="77777777" w:rsidR="005843D9" w:rsidRPr="008D6166" w:rsidRDefault="005843D9" w:rsidP="00F745C0">
            <w:pPr>
              <w:widowControl w:val="0"/>
              <w:bidi w:val="0"/>
              <w:spacing w:after="0" w:line="240" w:lineRule="auto"/>
              <w:ind w:left="0" w:firstLine="0"/>
              <w:rPr>
                <w:rFonts w:eastAsia="Times New Roman"/>
                <w:sz w:val="16"/>
                <w:szCs w:val="16"/>
                <w:rtl/>
              </w:rPr>
            </w:pPr>
            <w:r w:rsidRPr="008D6166">
              <w:rPr>
                <w:rFonts w:eastAsia="Times New Roman" w:hint="eastAsia"/>
                <w:b/>
                <w:bCs/>
                <w:sz w:val="18"/>
                <w:szCs w:val="18"/>
                <w:rtl/>
              </w:rPr>
              <w:t>באישור</w:t>
            </w:r>
            <w:r w:rsidRPr="008D6166">
              <w:rPr>
                <w:rFonts w:eastAsia="Times New Roman"/>
                <w:b/>
                <w:bCs/>
                <w:sz w:val="18"/>
                <w:szCs w:val="18"/>
                <w:rtl/>
              </w:rPr>
              <w:t xml:space="preserve"> קיום ביטוחים תבוא </w:t>
            </w:r>
            <w:r w:rsidRPr="008D6166">
              <w:rPr>
                <w:rFonts w:eastAsia="Times New Roman" w:hint="cs"/>
                <w:b/>
                <w:bCs/>
                <w:sz w:val="18"/>
                <w:szCs w:val="18"/>
                <w:rtl/>
              </w:rPr>
              <w:t>הפסקה</w:t>
            </w:r>
            <w:r w:rsidRPr="008D6166">
              <w:rPr>
                <w:rFonts w:eastAsia="Times New Roman"/>
                <w:b/>
                <w:bCs/>
                <w:sz w:val="18"/>
                <w:szCs w:val="18"/>
                <w:rtl/>
              </w:rPr>
              <w:t xml:space="preserve"> הבאה</w:t>
            </w:r>
            <w:r w:rsidRPr="008D6166">
              <w:rPr>
                <w:rFonts w:eastAsia="Times New Roman" w:hint="cs"/>
                <w:sz w:val="18"/>
                <w:szCs w:val="18"/>
                <w:rtl/>
              </w:rPr>
              <w:t>: א</w:t>
            </w:r>
            <w:r w:rsidRPr="008D6166">
              <w:rPr>
                <w:rFonts w:eastAsia="Times New Roman"/>
                <w:sz w:val="18"/>
                <w:szCs w:val="18"/>
                <w:rtl/>
              </w:rPr>
              <w:t xml:space="preserve">ישור ביטוח זה מהווה אסמכתא לכך שלמבוטח ישנה </w:t>
            </w:r>
            <w:r w:rsidRPr="008D6166">
              <w:rPr>
                <w:rFonts w:eastAsia="Times New Roman" w:hint="cs"/>
                <w:sz w:val="18"/>
                <w:szCs w:val="18"/>
                <w:rtl/>
              </w:rPr>
              <w:t>פוליסת ביטוח</w:t>
            </w:r>
            <w:r w:rsidRPr="008D6166">
              <w:rPr>
                <w:rFonts w:eastAsia="Times New Roman"/>
                <w:sz w:val="18"/>
                <w:szCs w:val="18"/>
                <w:rtl/>
              </w:rPr>
              <w:t xml:space="preserve"> בתוקף</w:t>
            </w:r>
            <w:r w:rsidRPr="008D6166">
              <w:rPr>
                <w:rFonts w:eastAsia="Times New Roman" w:hint="cs"/>
                <w:sz w:val="18"/>
                <w:szCs w:val="18"/>
                <w:rtl/>
              </w:rPr>
              <w:t xml:space="preserve">, בהתאם למידע המפורט בה. המידע המפורט באישור זה אינו כולל את כל תנאי הפוליסה וחריגיה. יחד עם זאת, </w:t>
            </w:r>
            <w:r w:rsidRPr="008D6166">
              <w:rPr>
                <w:rFonts w:eastAsia="Times New Roman"/>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507832F3" w14:textId="77777777" w:rsidR="005843D9" w:rsidRPr="008D6166" w:rsidRDefault="005843D9" w:rsidP="00F745C0">
            <w:pPr>
              <w:widowControl w:val="0"/>
              <w:bidi w:val="0"/>
              <w:spacing w:after="0" w:line="240" w:lineRule="auto"/>
              <w:ind w:left="0" w:firstLine="0"/>
              <w:rPr>
                <w:rFonts w:eastAsia="Times New Roman"/>
                <w:sz w:val="16"/>
                <w:szCs w:val="16"/>
                <w:rtl/>
              </w:rPr>
            </w:pPr>
            <w:r w:rsidRPr="008D6166">
              <w:rPr>
                <w:rFonts w:eastAsia="Times New Roman" w:hint="eastAsia"/>
                <w:b/>
                <w:bCs/>
                <w:sz w:val="18"/>
                <w:szCs w:val="18"/>
                <w:rtl/>
              </w:rPr>
              <w:t>באישור</w:t>
            </w:r>
            <w:r w:rsidRPr="008D6166">
              <w:rPr>
                <w:rFonts w:eastAsia="Times New Roman"/>
                <w:b/>
                <w:bCs/>
                <w:sz w:val="18"/>
                <w:szCs w:val="18"/>
                <w:rtl/>
              </w:rPr>
              <w:t xml:space="preserve"> </w:t>
            </w:r>
            <w:r w:rsidRPr="008D6166">
              <w:rPr>
                <w:rFonts w:eastAsia="Times New Roman" w:hint="eastAsia"/>
                <w:b/>
                <w:bCs/>
                <w:sz w:val="18"/>
                <w:szCs w:val="18"/>
                <w:rtl/>
              </w:rPr>
              <w:t>על</w:t>
            </w:r>
            <w:r w:rsidRPr="008D6166">
              <w:rPr>
                <w:rFonts w:eastAsia="Times New Roman"/>
                <w:b/>
                <w:bCs/>
                <w:sz w:val="18"/>
                <w:szCs w:val="18"/>
                <w:rtl/>
              </w:rPr>
              <w:t xml:space="preserve"> הסכמה לעריכת </w:t>
            </w:r>
            <w:r w:rsidRPr="008D6166">
              <w:rPr>
                <w:rFonts w:eastAsia="Times New Roman" w:hint="eastAsia"/>
                <w:b/>
                <w:bCs/>
                <w:sz w:val="18"/>
                <w:szCs w:val="18"/>
                <w:rtl/>
              </w:rPr>
              <w:t>ביטוח</w:t>
            </w:r>
            <w:r w:rsidRPr="008D6166">
              <w:rPr>
                <w:rFonts w:eastAsia="Times New Roman"/>
                <w:b/>
                <w:bCs/>
                <w:sz w:val="18"/>
                <w:szCs w:val="18"/>
                <w:rtl/>
              </w:rPr>
              <w:t xml:space="preserve"> </w:t>
            </w:r>
            <w:r w:rsidRPr="008D6166">
              <w:rPr>
                <w:rFonts w:eastAsia="Times New Roman" w:hint="eastAsia"/>
                <w:b/>
                <w:bCs/>
                <w:sz w:val="18"/>
                <w:szCs w:val="18"/>
                <w:rtl/>
              </w:rPr>
              <w:t>תבוא</w:t>
            </w:r>
            <w:r w:rsidRPr="008D6166">
              <w:rPr>
                <w:rFonts w:eastAsia="Times New Roman"/>
                <w:b/>
                <w:bCs/>
                <w:sz w:val="18"/>
                <w:szCs w:val="18"/>
                <w:rtl/>
              </w:rPr>
              <w:t xml:space="preserve"> </w:t>
            </w:r>
            <w:r w:rsidRPr="008D6166">
              <w:rPr>
                <w:rFonts w:eastAsia="Times New Roman" w:hint="cs"/>
                <w:b/>
                <w:bCs/>
                <w:sz w:val="18"/>
                <w:szCs w:val="18"/>
                <w:rtl/>
              </w:rPr>
              <w:t>הפסקה</w:t>
            </w:r>
            <w:r w:rsidRPr="008D6166">
              <w:rPr>
                <w:rFonts w:eastAsia="Times New Roman"/>
                <w:b/>
                <w:bCs/>
                <w:sz w:val="18"/>
                <w:szCs w:val="18"/>
                <w:rtl/>
              </w:rPr>
              <w:t xml:space="preserve"> הבאה</w:t>
            </w:r>
            <w:r w:rsidRPr="008D6166">
              <w:rPr>
                <w:rFonts w:eastAsia="Times New Roman" w:hint="cs"/>
                <w:sz w:val="18"/>
                <w:szCs w:val="18"/>
                <w:rtl/>
              </w:rPr>
              <w:t>: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w:t>
            </w:r>
            <w:r w:rsidRPr="008D6166">
              <w:rPr>
                <w:rFonts w:eastAsia="Times New Roman" w:hint="cs"/>
                <w:sz w:val="18"/>
                <w:szCs w:val="18"/>
                <w:u w:val="single"/>
                <w:rtl/>
              </w:rPr>
              <w:t xml:space="preserve"> </w:t>
            </w:r>
            <w:r w:rsidRPr="008D6166">
              <w:rPr>
                <w:rFonts w:eastAsia="Times New Roman"/>
                <w:sz w:val="18"/>
                <w:szCs w:val="18"/>
                <w:rtl/>
              </w:rPr>
              <w:t xml:space="preserve">אישור זה יהיה תקף ככל שלא יחול שינוי בתנאים, הן בנוגע לרכוש המבוטח והן בנוגע למבוטח, באופן שמוביל לשינוי בסיכון </w:t>
            </w:r>
            <w:r w:rsidRPr="008D6166">
              <w:rPr>
                <w:rFonts w:eastAsia="Times New Roman" w:hint="cs"/>
                <w:sz w:val="18"/>
                <w:szCs w:val="18"/>
                <w:rtl/>
              </w:rPr>
              <w:t xml:space="preserve">או </w:t>
            </w:r>
            <w:r w:rsidRPr="008D6166">
              <w:rPr>
                <w:rFonts w:eastAsia="Times New Roman"/>
                <w:sz w:val="18"/>
                <w:szCs w:val="18"/>
                <w:rtl/>
              </w:rPr>
              <w:t>להיעדר אפשרות של החברה לרכוש ביטוח משנה התואם את הכיסוי</w:t>
            </w:r>
            <w:r w:rsidRPr="008D6166">
              <w:rPr>
                <w:rFonts w:eastAsia="Times New Roman" w:hint="cs"/>
                <w:sz w:val="18"/>
                <w:szCs w:val="18"/>
                <w:rtl/>
              </w:rPr>
              <w:t>.</w:t>
            </w:r>
          </w:p>
        </w:tc>
      </w:tr>
      <w:tr w:rsidR="005843D9" w:rsidRPr="008D6166" w14:paraId="364E4A20" w14:textId="77777777" w:rsidTr="00F745C0">
        <w:trPr>
          <w:trHeight w:val="278"/>
        </w:trPr>
        <w:tc>
          <w:tcPr>
            <w:tcW w:w="1593" w:type="dxa"/>
            <w:shd w:val="clear" w:color="auto" w:fill="F2F2F2"/>
          </w:tcPr>
          <w:p w14:paraId="07C24AC5"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מבקש האישור הראשי*</w:t>
            </w:r>
          </w:p>
        </w:tc>
        <w:tc>
          <w:tcPr>
            <w:tcW w:w="1810" w:type="dxa"/>
            <w:shd w:val="clear" w:color="auto" w:fill="F2F2F2"/>
          </w:tcPr>
          <w:p w14:paraId="43BB16EC"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גורמים נוספים הקשורים למבקש האישור וייחשבו כמבקש האישור*</w:t>
            </w:r>
          </w:p>
        </w:tc>
        <w:tc>
          <w:tcPr>
            <w:tcW w:w="1730" w:type="dxa"/>
            <w:shd w:val="clear" w:color="auto" w:fill="F2F2F2"/>
          </w:tcPr>
          <w:p w14:paraId="7B6B2DC7"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המבוטח/המועמד לביטוח**</w:t>
            </w:r>
          </w:p>
        </w:tc>
        <w:tc>
          <w:tcPr>
            <w:tcW w:w="2147" w:type="dxa"/>
            <w:shd w:val="clear" w:color="auto" w:fill="F2F2F2"/>
          </w:tcPr>
          <w:p w14:paraId="59C82786"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מען הנכס המבוטח או המועמד לביטוח** / כתובת ביצוע העבודות*</w:t>
            </w:r>
          </w:p>
        </w:tc>
        <w:tc>
          <w:tcPr>
            <w:tcW w:w="1695" w:type="dxa"/>
            <w:shd w:val="clear" w:color="auto" w:fill="F2F2F2"/>
          </w:tcPr>
          <w:p w14:paraId="6EA11FCF"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מעמד מבקש האישור*</w:t>
            </w:r>
          </w:p>
        </w:tc>
      </w:tr>
      <w:tr w:rsidR="005843D9" w:rsidRPr="008D6166" w14:paraId="720B1224" w14:textId="77777777" w:rsidTr="00F745C0">
        <w:trPr>
          <w:trHeight w:val="402"/>
        </w:trPr>
        <w:tc>
          <w:tcPr>
            <w:tcW w:w="1593" w:type="dxa"/>
          </w:tcPr>
          <w:p w14:paraId="747E8643"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p w14:paraId="34F1B3F9"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פלגי שרון בע"מ</w:t>
            </w:r>
          </w:p>
          <w:p w14:paraId="3792263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810" w:type="dxa"/>
          </w:tcPr>
          <w:p w14:paraId="7CD0956B"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p w14:paraId="690125BA" w14:textId="77777777" w:rsidR="005843D9" w:rsidRPr="008D6166" w:rsidRDefault="005843D9" w:rsidP="00F745C0">
            <w:pPr>
              <w:widowControl w:val="0"/>
              <w:bidi w:val="0"/>
              <w:spacing w:after="0" w:line="240" w:lineRule="auto"/>
              <w:ind w:left="0" w:firstLine="0"/>
              <w:jc w:val="right"/>
              <w:rPr>
                <w:rFonts w:eastAsia="Times New Roman"/>
              </w:rPr>
            </w:pPr>
            <w:r w:rsidRPr="008D6166">
              <w:rPr>
                <w:rFonts w:eastAsia="Times New Roman" w:hint="cs"/>
                <w:rtl/>
              </w:rPr>
              <w:t>ו/או</w:t>
            </w:r>
            <w:r>
              <w:rPr>
                <w:rFonts w:eastAsia="Times New Roman" w:hint="cs"/>
                <w:rtl/>
              </w:rPr>
              <w:t xml:space="preserve"> </w:t>
            </w:r>
            <w:r w:rsidRPr="008D6166">
              <w:rPr>
                <w:rFonts w:eastAsia="Times New Roman" w:hint="cs"/>
                <w:rtl/>
              </w:rPr>
              <w:t xml:space="preserve"> </w:t>
            </w:r>
            <w:r w:rsidRPr="00FE3528">
              <w:rPr>
                <w:rFonts w:eastAsia="Times New Roman"/>
                <w:rtl/>
              </w:rPr>
              <w:t>מיה (תשתיות המים של הוד השרון)</w:t>
            </w:r>
          </w:p>
          <w:p w14:paraId="6C11342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730" w:type="dxa"/>
          </w:tcPr>
          <w:p w14:paraId="6B0A7F00"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שם</w:t>
            </w:r>
          </w:p>
          <w:p w14:paraId="0CB7241B"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highlight w:val="yellow"/>
                <w:rtl/>
              </w:rPr>
              <w:t>למלא</w:t>
            </w:r>
            <w:r w:rsidRPr="008D6166">
              <w:rPr>
                <w:rFonts w:eastAsia="Times New Roman" w:hint="cs"/>
                <w:rtl/>
              </w:rPr>
              <w:t xml:space="preserve"> ו/או קבלנים ו/או קבלני משנה ו/או מפקח</w:t>
            </w:r>
          </w:p>
        </w:tc>
        <w:tc>
          <w:tcPr>
            <w:tcW w:w="2147" w:type="dxa"/>
            <w:vMerge w:val="restart"/>
          </w:tcPr>
          <w:p w14:paraId="68F0D215" w14:textId="77777777" w:rsidR="005843D9" w:rsidRPr="008D6166" w:rsidRDefault="005843D9" w:rsidP="00F745C0">
            <w:pPr>
              <w:widowControl w:val="0"/>
              <w:bidi w:val="0"/>
              <w:spacing w:after="0" w:line="240" w:lineRule="auto"/>
              <w:ind w:left="0" w:firstLine="0"/>
              <w:jc w:val="center"/>
              <w:rPr>
                <w:rFonts w:eastAsia="Times New Roman"/>
                <w:rtl/>
              </w:rPr>
            </w:pPr>
          </w:p>
          <w:p w14:paraId="79B86B42" w14:textId="77777777" w:rsidR="005843D9" w:rsidRPr="008D6166" w:rsidRDefault="005843D9" w:rsidP="00F745C0">
            <w:pPr>
              <w:widowControl w:val="0"/>
              <w:spacing w:after="0" w:line="240" w:lineRule="auto"/>
              <w:ind w:left="50" w:right="78" w:firstLine="0"/>
              <w:jc w:val="center"/>
              <w:rPr>
                <w:rFonts w:eastAsia="Times New Roman"/>
                <w:b/>
                <w:bCs/>
                <w:rtl/>
              </w:rPr>
            </w:pPr>
            <w:r w:rsidRPr="008D6166">
              <w:rPr>
                <w:rFonts w:eastAsia="Times New Roman"/>
                <w:b/>
                <w:bCs/>
                <w:rtl/>
              </w:rPr>
              <w:t>שיפוץ מערכת</w:t>
            </w:r>
            <w:r w:rsidRPr="008D6166">
              <w:rPr>
                <w:rFonts w:eastAsia="Times New Roman"/>
                <w:b/>
                <w:bCs/>
              </w:rPr>
              <w:t xml:space="preserve"> UV </w:t>
            </w:r>
            <w:r w:rsidRPr="008D6166">
              <w:rPr>
                <w:rFonts w:eastAsia="Times New Roman"/>
                <w:b/>
                <w:bCs/>
                <w:rtl/>
              </w:rPr>
              <w:t>במכון טיהור השפכים כפר סבא הוד השרון המיועדת לטיהור מי הקולחין עד לרמה שלישונית</w:t>
            </w:r>
          </w:p>
        </w:tc>
        <w:tc>
          <w:tcPr>
            <w:tcW w:w="1695" w:type="dxa"/>
            <w:vMerge w:val="restart"/>
          </w:tcPr>
          <w:p w14:paraId="32F7B7F1"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831796886"/>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קבלן הביצוע</w:t>
            </w:r>
          </w:p>
          <w:p w14:paraId="645860DB"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895968138"/>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קבלני משנה</w:t>
            </w:r>
          </w:p>
          <w:p w14:paraId="2D889643"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1380082720"/>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שוכר</w:t>
            </w:r>
          </w:p>
          <w:p w14:paraId="6BF966F9" w14:textId="77777777" w:rsidR="005843D9" w:rsidRPr="008D6166" w:rsidRDefault="00000000" w:rsidP="00F745C0">
            <w:pPr>
              <w:widowControl w:val="0"/>
              <w:bidi w:val="0"/>
              <w:spacing w:after="0" w:line="240" w:lineRule="auto"/>
              <w:ind w:left="50" w:right="78" w:firstLine="0"/>
              <w:jc w:val="right"/>
              <w:rPr>
                <w:rFonts w:ascii="Arial" w:eastAsia="Times New Roman" w:hAnsi="Arial"/>
                <w:b/>
                <w:rtl/>
              </w:rPr>
            </w:pPr>
            <w:sdt>
              <w:sdtPr>
                <w:rPr>
                  <w:rFonts w:ascii="Arial" w:eastAsia="Times New Roman" w:hAnsi="Arial" w:hint="cs"/>
                  <w:b/>
                </w:rPr>
                <w:id w:val="799039113"/>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rtl/>
                  </w:rPr>
                  <w:t>☒</w:t>
                </w:r>
              </w:sdtContent>
            </w:sdt>
            <w:r w:rsidR="005843D9" w:rsidRPr="008D6166">
              <w:rPr>
                <w:rFonts w:ascii="Arial" w:eastAsia="Times New Roman" w:hAnsi="Arial" w:hint="cs"/>
                <w:b/>
                <w:rtl/>
              </w:rPr>
              <w:t>אחר: מזמין עבודות</w:t>
            </w:r>
          </w:p>
          <w:p w14:paraId="59F0481B"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p>
        </w:tc>
      </w:tr>
      <w:tr w:rsidR="005843D9" w:rsidRPr="008D6166" w14:paraId="138F8B11" w14:textId="77777777" w:rsidTr="00F745C0">
        <w:trPr>
          <w:trHeight w:val="415"/>
        </w:trPr>
        <w:tc>
          <w:tcPr>
            <w:tcW w:w="1593" w:type="dxa"/>
          </w:tcPr>
          <w:p w14:paraId="2DC3E338" w14:textId="77777777" w:rsidR="005843D9"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p w14:paraId="4EF0A3CC" w14:textId="4762322F" w:rsidR="005843D9" w:rsidRPr="008D6166" w:rsidDel="002947DA" w:rsidRDefault="00D92D91" w:rsidP="00F745C0">
            <w:pPr>
              <w:widowControl w:val="0"/>
              <w:bidi w:val="0"/>
              <w:spacing w:after="0" w:line="240" w:lineRule="auto"/>
              <w:ind w:left="0" w:firstLine="0"/>
              <w:jc w:val="right"/>
              <w:rPr>
                <w:rFonts w:eastAsia="Times New Roman"/>
                <w:sz w:val="18"/>
                <w:szCs w:val="18"/>
              </w:rPr>
            </w:pPr>
            <w:r>
              <w:rPr>
                <w:rFonts w:eastAsia="Times New Roman" w:hint="cs"/>
                <w:color w:val="auto"/>
                <w:sz w:val="18"/>
                <w:szCs w:val="18"/>
                <w:rtl/>
              </w:rPr>
              <w:t>514558899</w:t>
            </w:r>
          </w:p>
        </w:tc>
        <w:tc>
          <w:tcPr>
            <w:tcW w:w="1810" w:type="dxa"/>
          </w:tcPr>
          <w:p w14:paraId="00C8BBC1" w14:textId="77777777" w:rsidR="005843D9"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p w14:paraId="2FD78B25" w14:textId="77777777" w:rsidR="005843D9" w:rsidRPr="008D6166" w:rsidRDefault="005843D9" w:rsidP="00F745C0">
            <w:pPr>
              <w:widowControl w:val="0"/>
              <w:bidi w:val="0"/>
              <w:spacing w:after="0" w:line="240" w:lineRule="auto"/>
              <w:ind w:left="0" w:firstLine="0"/>
              <w:jc w:val="right"/>
              <w:rPr>
                <w:rFonts w:eastAsia="Times New Roman"/>
              </w:rPr>
            </w:pPr>
            <w:r w:rsidRPr="00FE3528">
              <w:rPr>
                <w:rFonts w:eastAsia="Times New Roman"/>
              </w:rPr>
              <w:t>514384577</w:t>
            </w:r>
          </w:p>
          <w:p w14:paraId="7B01CE7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730" w:type="dxa"/>
          </w:tcPr>
          <w:p w14:paraId="0F5B00F7"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ת.ז./ח.פ.</w:t>
            </w:r>
          </w:p>
        </w:tc>
        <w:tc>
          <w:tcPr>
            <w:tcW w:w="2147" w:type="dxa"/>
            <w:vMerge/>
          </w:tcPr>
          <w:p w14:paraId="3140CF7C"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1695" w:type="dxa"/>
            <w:vMerge/>
          </w:tcPr>
          <w:p w14:paraId="1E649407" w14:textId="77777777" w:rsidR="005843D9" w:rsidRPr="008D6166" w:rsidRDefault="005843D9" w:rsidP="00F745C0">
            <w:pPr>
              <w:widowControl w:val="0"/>
              <w:bidi w:val="0"/>
              <w:spacing w:after="0" w:line="240" w:lineRule="auto"/>
              <w:ind w:left="0" w:firstLine="0"/>
              <w:jc w:val="right"/>
              <w:rPr>
                <w:rFonts w:eastAsia="Times New Roman"/>
                <w:rtl/>
              </w:rPr>
            </w:pPr>
          </w:p>
        </w:tc>
      </w:tr>
      <w:tr w:rsidR="005843D9" w:rsidRPr="008D6166" w14:paraId="578A2191" w14:textId="77777777" w:rsidTr="00F745C0">
        <w:trPr>
          <w:trHeight w:val="294"/>
        </w:trPr>
        <w:tc>
          <w:tcPr>
            <w:tcW w:w="1593" w:type="dxa"/>
            <w:vMerge w:val="restart"/>
          </w:tcPr>
          <w:p w14:paraId="04D6B956"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מען</w:t>
            </w:r>
          </w:p>
          <w:p w14:paraId="3C90C786"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רחוב תע"ש 11, כפר סבא</w:t>
            </w:r>
          </w:p>
          <w:p w14:paraId="19432AC3" w14:textId="77777777" w:rsidR="005843D9" w:rsidRPr="008D6166" w:rsidDel="002947DA" w:rsidRDefault="005843D9" w:rsidP="00F745C0">
            <w:pPr>
              <w:widowControl w:val="0"/>
              <w:bidi w:val="0"/>
              <w:spacing w:after="0" w:line="240" w:lineRule="auto"/>
              <w:ind w:left="0" w:firstLine="0"/>
              <w:jc w:val="right"/>
              <w:rPr>
                <w:rFonts w:eastAsia="Times New Roman"/>
                <w:rtl/>
              </w:rPr>
            </w:pPr>
          </w:p>
        </w:tc>
        <w:tc>
          <w:tcPr>
            <w:tcW w:w="1810" w:type="dxa"/>
          </w:tcPr>
          <w:p w14:paraId="40CC2E77"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מען</w:t>
            </w:r>
          </w:p>
          <w:p w14:paraId="741F6AD6" w14:textId="77777777" w:rsidR="005843D9" w:rsidRPr="008D6166" w:rsidRDefault="005843D9" w:rsidP="00F745C0">
            <w:pPr>
              <w:widowControl w:val="0"/>
              <w:bidi w:val="0"/>
              <w:spacing w:after="0" w:line="240" w:lineRule="auto"/>
              <w:ind w:left="0" w:firstLine="0"/>
              <w:jc w:val="right"/>
              <w:rPr>
                <w:rFonts w:eastAsia="Times New Roman"/>
                <w:rtl/>
              </w:rPr>
            </w:pPr>
            <w:r>
              <w:rPr>
                <w:rFonts w:eastAsia="Times New Roman" w:hint="cs"/>
                <w:rtl/>
              </w:rPr>
              <w:t>הנגר 8, הוד השרון</w:t>
            </w:r>
          </w:p>
        </w:tc>
        <w:tc>
          <w:tcPr>
            <w:tcW w:w="1730" w:type="dxa"/>
            <w:vMerge w:val="restart"/>
          </w:tcPr>
          <w:p w14:paraId="74528B40" w14:textId="77777777" w:rsidR="005843D9" w:rsidRPr="008D6166" w:rsidDel="002947DA"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מען</w:t>
            </w:r>
          </w:p>
        </w:tc>
        <w:tc>
          <w:tcPr>
            <w:tcW w:w="2147" w:type="dxa"/>
            <w:vMerge/>
          </w:tcPr>
          <w:p w14:paraId="1DB50BA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5" w:type="dxa"/>
            <w:vMerge/>
          </w:tcPr>
          <w:p w14:paraId="458D4483" w14:textId="77777777" w:rsidR="005843D9" w:rsidRPr="008D6166" w:rsidRDefault="005843D9" w:rsidP="00F745C0">
            <w:pPr>
              <w:widowControl w:val="0"/>
              <w:bidi w:val="0"/>
              <w:spacing w:after="0" w:line="240" w:lineRule="auto"/>
              <w:ind w:left="0" w:firstLine="0"/>
              <w:jc w:val="right"/>
              <w:rPr>
                <w:rFonts w:eastAsia="Times New Roman"/>
                <w:rtl/>
              </w:rPr>
            </w:pPr>
          </w:p>
        </w:tc>
      </w:tr>
      <w:tr w:rsidR="005843D9" w:rsidRPr="008D6166" w14:paraId="46E15CDC" w14:textId="77777777" w:rsidTr="00F745C0">
        <w:trPr>
          <w:trHeight w:val="294"/>
        </w:trPr>
        <w:tc>
          <w:tcPr>
            <w:tcW w:w="1593" w:type="dxa"/>
            <w:vMerge/>
          </w:tcPr>
          <w:p w14:paraId="6936988E"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810" w:type="dxa"/>
          </w:tcPr>
          <w:p w14:paraId="6E877A77"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תיאור הקשר למבקש האישור הראשי:</w:t>
            </w:r>
          </w:p>
          <w:p w14:paraId="5E72233C"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מבקש אישור נוסף.</w:t>
            </w:r>
          </w:p>
        </w:tc>
        <w:tc>
          <w:tcPr>
            <w:tcW w:w="1730" w:type="dxa"/>
            <w:vMerge/>
          </w:tcPr>
          <w:p w14:paraId="5BBEA65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147" w:type="dxa"/>
            <w:vMerge/>
          </w:tcPr>
          <w:p w14:paraId="3BFF2C0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5" w:type="dxa"/>
            <w:vMerge/>
          </w:tcPr>
          <w:p w14:paraId="4748974E" w14:textId="77777777" w:rsidR="005843D9" w:rsidRPr="008D6166" w:rsidRDefault="005843D9" w:rsidP="00F745C0">
            <w:pPr>
              <w:widowControl w:val="0"/>
              <w:bidi w:val="0"/>
              <w:spacing w:after="0" w:line="240" w:lineRule="auto"/>
              <w:ind w:left="0" w:firstLine="0"/>
              <w:jc w:val="right"/>
              <w:rPr>
                <w:rFonts w:eastAsia="Times New Roman"/>
                <w:rtl/>
              </w:rPr>
            </w:pPr>
          </w:p>
        </w:tc>
      </w:tr>
    </w:tbl>
    <w:tbl>
      <w:tblPr>
        <w:tblStyle w:val="149"/>
        <w:tblpPr w:leftFromText="180" w:rightFromText="180" w:vertAnchor="text" w:horzAnchor="margin" w:tblpY="-980"/>
        <w:bidiVisual/>
        <w:tblW w:w="10197" w:type="dxa"/>
        <w:tblLayout w:type="fixed"/>
        <w:tblLook w:val="04A0" w:firstRow="1" w:lastRow="0" w:firstColumn="1" w:lastColumn="0" w:noHBand="0" w:noVBand="1"/>
        <w:tblCaption w:val="אישור קיום ביטוח - עבודות קבלניות"/>
      </w:tblPr>
      <w:tblGrid>
        <w:gridCol w:w="1835"/>
        <w:gridCol w:w="993"/>
        <w:gridCol w:w="992"/>
        <w:gridCol w:w="850"/>
        <w:gridCol w:w="851"/>
        <w:gridCol w:w="992"/>
        <w:gridCol w:w="975"/>
        <w:gridCol w:w="17"/>
        <w:gridCol w:w="709"/>
        <w:gridCol w:w="284"/>
        <w:gridCol w:w="1699"/>
      </w:tblGrid>
      <w:tr w:rsidR="005843D9" w:rsidRPr="008D6166" w14:paraId="718A4C57" w14:textId="77777777" w:rsidTr="005843D9">
        <w:trPr>
          <w:gridAfter w:val="4"/>
          <w:wAfter w:w="2709" w:type="dxa"/>
          <w:trHeight w:val="302"/>
          <w:tblHeader/>
        </w:trPr>
        <w:tc>
          <w:tcPr>
            <w:tcW w:w="7488" w:type="dxa"/>
            <w:gridSpan w:val="7"/>
          </w:tcPr>
          <w:p w14:paraId="4EB42F60"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כיסויים</w:t>
            </w:r>
          </w:p>
        </w:tc>
      </w:tr>
      <w:tr w:rsidR="005843D9" w:rsidRPr="008D6166" w14:paraId="7F5B1A17" w14:textId="77777777" w:rsidTr="005843D9">
        <w:trPr>
          <w:trHeight w:val="560"/>
        </w:trPr>
        <w:tc>
          <w:tcPr>
            <w:tcW w:w="1835" w:type="dxa"/>
            <w:vMerge w:val="restart"/>
            <w:shd w:val="clear" w:color="auto" w:fill="F2F2F2"/>
          </w:tcPr>
          <w:p w14:paraId="619F96F8"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פרקי הפוליסה</w:t>
            </w:r>
          </w:p>
          <w:p w14:paraId="426FA18D"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חלוקה לפי גבולות אחריות או סכומי ביטוח</w:t>
            </w:r>
            <w:r w:rsidRPr="008D6166">
              <w:rPr>
                <w:rFonts w:eastAsia="Times New Roman" w:hint="cs"/>
                <w:rtl/>
              </w:rPr>
              <w:t xml:space="preserve"> </w:t>
            </w:r>
            <w:r w:rsidRPr="008D6166">
              <w:rPr>
                <w:rFonts w:eastAsia="Times New Roman" w:hint="eastAsia"/>
                <w:sz w:val="16"/>
                <w:szCs w:val="16"/>
                <w:rtl/>
              </w:rPr>
              <w:t>או</w:t>
            </w:r>
            <w:r w:rsidRPr="008D6166">
              <w:rPr>
                <w:rFonts w:eastAsia="Times New Roman"/>
                <w:sz w:val="16"/>
                <w:szCs w:val="16"/>
                <w:rtl/>
              </w:rPr>
              <w:t xml:space="preserve"> </w:t>
            </w:r>
            <w:r w:rsidRPr="008D6166">
              <w:rPr>
                <w:rFonts w:eastAsia="Times New Roman" w:hint="eastAsia"/>
                <w:sz w:val="16"/>
                <w:szCs w:val="16"/>
                <w:rtl/>
              </w:rPr>
              <w:t>הרחבות</w:t>
            </w:r>
          </w:p>
        </w:tc>
        <w:tc>
          <w:tcPr>
            <w:tcW w:w="993" w:type="dxa"/>
            <w:vMerge w:val="restart"/>
            <w:shd w:val="clear" w:color="auto" w:fill="F2F2F2"/>
          </w:tcPr>
          <w:p w14:paraId="4F9588EB"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 xml:space="preserve">מספר הפוליסה *** </w:t>
            </w:r>
          </w:p>
        </w:tc>
        <w:tc>
          <w:tcPr>
            <w:tcW w:w="992" w:type="dxa"/>
            <w:vMerge w:val="restart"/>
            <w:shd w:val="clear" w:color="auto" w:fill="F2F2F2"/>
          </w:tcPr>
          <w:p w14:paraId="36B29263"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rtl/>
              </w:rPr>
              <w:t>נוסח</w:t>
            </w:r>
            <w:r w:rsidRPr="008D6166">
              <w:rPr>
                <w:rFonts w:eastAsia="Times New Roman"/>
                <w:rtl/>
              </w:rPr>
              <w:t xml:space="preserve"> </w:t>
            </w:r>
            <w:r w:rsidRPr="008D6166">
              <w:rPr>
                <w:rFonts w:eastAsia="Times New Roman" w:hint="eastAsia"/>
                <w:rtl/>
              </w:rPr>
              <w:t>ומהדורת</w:t>
            </w:r>
            <w:r w:rsidRPr="008D6166">
              <w:rPr>
                <w:rFonts w:eastAsia="Times New Roman"/>
                <w:rtl/>
              </w:rPr>
              <w:t xml:space="preserve"> </w:t>
            </w:r>
            <w:r w:rsidRPr="008D6166">
              <w:rPr>
                <w:rFonts w:eastAsia="Times New Roman" w:hint="eastAsia"/>
                <w:rtl/>
              </w:rPr>
              <w:t>פוליסה</w:t>
            </w:r>
            <w:r w:rsidRPr="008D6166">
              <w:rPr>
                <w:rFonts w:eastAsia="Times New Roman" w:hint="cs"/>
                <w:rtl/>
              </w:rPr>
              <w:t xml:space="preserve"> ***</w:t>
            </w:r>
          </w:p>
        </w:tc>
        <w:tc>
          <w:tcPr>
            <w:tcW w:w="850" w:type="dxa"/>
            <w:vMerge w:val="restart"/>
            <w:shd w:val="clear" w:color="auto" w:fill="F2F2F2"/>
          </w:tcPr>
          <w:p w14:paraId="7BA6B2D5"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תאריך תחילה</w:t>
            </w:r>
          </w:p>
          <w:p w14:paraId="45279189"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(ניתן להזין תאריך רטרואקטיבי)</w:t>
            </w:r>
          </w:p>
        </w:tc>
        <w:tc>
          <w:tcPr>
            <w:tcW w:w="851" w:type="dxa"/>
            <w:vMerge w:val="restart"/>
            <w:shd w:val="clear" w:color="auto" w:fill="F2F2F2"/>
          </w:tcPr>
          <w:p w14:paraId="1A070DDD"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rtl/>
              </w:rPr>
              <w:t>תאריך סיום</w:t>
            </w:r>
          </w:p>
          <w:p w14:paraId="1BAB89A4"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(ניתן להזין תאריך רטרואקטיבי)</w:t>
            </w:r>
          </w:p>
        </w:tc>
        <w:tc>
          <w:tcPr>
            <w:tcW w:w="1984" w:type="dxa"/>
            <w:gridSpan w:val="3"/>
            <w:shd w:val="clear" w:color="auto" w:fill="F2F2F2"/>
          </w:tcPr>
          <w:p w14:paraId="1ECC0E74" w14:textId="77777777" w:rsidR="005843D9" w:rsidRPr="008D6166" w:rsidRDefault="005843D9" w:rsidP="00F745C0">
            <w:pPr>
              <w:widowControl w:val="0"/>
              <w:bidi w:val="0"/>
              <w:spacing w:after="0" w:line="240" w:lineRule="auto"/>
              <w:ind w:left="0" w:firstLine="0"/>
              <w:jc w:val="center"/>
              <w:rPr>
                <w:rFonts w:eastAsia="Times New Roman"/>
                <w:sz w:val="18"/>
                <w:szCs w:val="18"/>
                <w:rtl/>
              </w:rPr>
            </w:pPr>
            <w:r w:rsidRPr="008D6166">
              <w:rPr>
                <w:rFonts w:eastAsia="Times New Roman" w:hint="eastAsia"/>
                <w:sz w:val="18"/>
                <w:szCs w:val="18"/>
                <w:rtl/>
              </w:rPr>
              <w:t>גבול</w:t>
            </w:r>
            <w:r w:rsidRPr="008D6166">
              <w:rPr>
                <w:rFonts w:eastAsia="Times New Roman"/>
                <w:sz w:val="18"/>
                <w:szCs w:val="18"/>
                <w:rtl/>
              </w:rPr>
              <w:t xml:space="preserve"> </w:t>
            </w:r>
            <w:r w:rsidRPr="008D6166">
              <w:rPr>
                <w:rFonts w:eastAsia="Times New Roman" w:hint="eastAsia"/>
                <w:sz w:val="18"/>
                <w:szCs w:val="18"/>
                <w:rtl/>
              </w:rPr>
              <w:t>אחריות</w:t>
            </w:r>
            <w:r w:rsidRPr="008D6166">
              <w:rPr>
                <w:rFonts w:eastAsia="Times New Roman"/>
                <w:sz w:val="18"/>
                <w:szCs w:val="18"/>
                <w:rtl/>
              </w:rPr>
              <w:t xml:space="preserve"> לכלל פעילות המבוטח/ </w:t>
            </w:r>
          </w:p>
          <w:p w14:paraId="1553429F"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eastAsia"/>
                <w:sz w:val="18"/>
                <w:szCs w:val="18"/>
                <w:rtl/>
              </w:rPr>
              <w:t>סכום</w:t>
            </w:r>
            <w:r w:rsidRPr="008D6166">
              <w:rPr>
                <w:rFonts w:eastAsia="Times New Roman"/>
                <w:sz w:val="18"/>
                <w:szCs w:val="18"/>
                <w:rtl/>
              </w:rPr>
              <w:t xml:space="preserve"> </w:t>
            </w:r>
            <w:r w:rsidRPr="008D6166">
              <w:rPr>
                <w:rFonts w:eastAsia="Times New Roman" w:hint="eastAsia"/>
                <w:sz w:val="18"/>
                <w:szCs w:val="18"/>
                <w:rtl/>
              </w:rPr>
              <w:t>ביטוח</w:t>
            </w:r>
            <w:r w:rsidRPr="008D6166">
              <w:rPr>
                <w:rFonts w:eastAsia="Times New Roman"/>
                <w:sz w:val="18"/>
                <w:szCs w:val="18"/>
                <w:rtl/>
              </w:rPr>
              <w:t xml:space="preserve">/שווי </w:t>
            </w:r>
            <w:r w:rsidRPr="008D6166">
              <w:rPr>
                <w:rFonts w:eastAsia="Times New Roman" w:hint="eastAsia"/>
                <w:sz w:val="18"/>
                <w:szCs w:val="18"/>
                <w:rtl/>
              </w:rPr>
              <w:t>העבודה</w:t>
            </w:r>
          </w:p>
        </w:tc>
        <w:tc>
          <w:tcPr>
            <w:tcW w:w="709" w:type="dxa"/>
            <w:vMerge w:val="restart"/>
            <w:shd w:val="clear" w:color="auto" w:fill="F2F2F2"/>
          </w:tcPr>
          <w:p w14:paraId="362F965E"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eastAsia"/>
                <w:rtl/>
              </w:rPr>
              <w:t>השתתפות</w:t>
            </w:r>
            <w:r w:rsidRPr="008D6166">
              <w:rPr>
                <w:rFonts w:eastAsia="Times New Roman"/>
                <w:rtl/>
              </w:rPr>
              <w:t xml:space="preserve"> </w:t>
            </w:r>
            <w:r w:rsidRPr="008D6166">
              <w:rPr>
                <w:rFonts w:eastAsia="Times New Roman" w:hint="eastAsia"/>
                <w:rtl/>
              </w:rPr>
              <w:t>עצמית</w:t>
            </w:r>
          </w:p>
          <w:p w14:paraId="5AA86E5C"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sz w:val="16"/>
                <w:szCs w:val="16"/>
                <w:rtl/>
              </w:rPr>
              <w:t xml:space="preserve">(אין </w:t>
            </w:r>
            <w:r w:rsidRPr="008D6166">
              <w:rPr>
                <w:rFonts w:eastAsia="Times New Roman" w:hint="eastAsia"/>
                <w:sz w:val="16"/>
                <w:szCs w:val="16"/>
                <w:rtl/>
              </w:rPr>
              <w:t>חובה</w:t>
            </w:r>
            <w:r w:rsidRPr="008D6166">
              <w:rPr>
                <w:rFonts w:eastAsia="Times New Roman"/>
                <w:sz w:val="16"/>
                <w:szCs w:val="16"/>
                <w:rtl/>
              </w:rPr>
              <w:t xml:space="preserve"> </w:t>
            </w:r>
            <w:r w:rsidRPr="008D6166">
              <w:rPr>
                <w:rFonts w:eastAsia="Times New Roman" w:hint="eastAsia"/>
                <w:sz w:val="16"/>
                <w:szCs w:val="16"/>
                <w:rtl/>
              </w:rPr>
              <w:t>להציג</w:t>
            </w:r>
            <w:r w:rsidRPr="008D6166">
              <w:rPr>
                <w:rFonts w:eastAsia="Times New Roman"/>
                <w:sz w:val="16"/>
                <w:szCs w:val="16"/>
                <w:rtl/>
              </w:rPr>
              <w:t xml:space="preserve"> </w:t>
            </w:r>
            <w:r w:rsidRPr="008D6166">
              <w:rPr>
                <w:rFonts w:eastAsia="Times New Roman" w:hint="eastAsia"/>
                <w:sz w:val="16"/>
                <w:szCs w:val="16"/>
                <w:rtl/>
              </w:rPr>
              <w:t>נתון</w:t>
            </w:r>
            <w:r w:rsidRPr="008D6166">
              <w:rPr>
                <w:rFonts w:eastAsia="Times New Roman"/>
                <w:sz w:val="16"/>
                <w:szCs w:val="16"/>
                <w:rtl/>
              </w:rPr>
              <w:t xml:space="preserve"> </w:t>
            </w:r>
            <w:r w:rsidRPr="008D6166">
              <w:rPr>
                <w:rFonts w:eastAsia="Times New Roman" w:hint="eastAsia"/>
                <w:sz w:val="16"/>
                <w:szCs w:val="16"/>
                <w:rtl/>
              </w:rPr>
              <w:t>זה</w:t>
            </w:r>
            <w:r w:rsidRPr="008D6166">
              <w:rPr>
                <w:rFonts w:eastAsia="Times New Roman"/>
                <w:sz w:val="16"/>
                <w:szCs w:val="16"/>
                <w:rtl/>
              </w:rPr>
              <w:t>)</w:t>
            </w:r>
          </w:p>
        </w:tc>
        <w:tc>
          <w:tcPr>
            <w:tcW w:w="284" w:type="dxa"/>
            <w:vMerge w:val="restart"/>
            <w:shd w:val="clear" w:color="auto" w:fill="F2F2F2"/>
          </w:tcPr>
          <w:p w14:paraId="0A9EB3F0" w14:textId="77777777" w:rsidR="005843D9" w:rsidRPr="008D6166" w:rsidRDefault="005843D9" w:rsidP="00F745C0">
            <w:pPr>
              <w:widowControl w:val="0"/>
              <w:bidi w:val="0"/>
              <w:spacing w:after="0" w:line="240" w:lineRule="auto"/>
              <w:ind w:left="0" w:firstLine="0"/>
              <w:jc w:val="center"/>
              <w:rPr>
                <w:rFonts w:eastAsia="Times New Roman"/>
                <w:rtl/>
              </w:rPr>
            </w:pPr>
            <w:r w:rsidRPr="008D6166">
              <w:rPr>
                <w:rFonts w:eastAsia="Times New Roman" w:hint="cs"/>
                <w:sz w:val="16"/>
                <w:szCs w:val="16"/>
                <w:rtl/>
              </w:rPr>
              <w:t>מטבע</w:t>
            </w:r>
          </w:p>
        </w:tc>
        <w:tc>
          <w:tcPr>
            <w:tcW w:w="1698" w:type="dxa"/>
            <w:vMerge w:val="restart"/>
            <w:shd w:val="clear" w:color="auto" w:fill="F2F2F2"/>
          </w:tcPr>
          <w:p w14:paraId="0569C2FA"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eastAsia"/>
                <w:rtl/>
              </w:rPr>
              <w:t>כיסויים</w:t>
            </w:r>
            <w:r w:rsidRPr="008D6166">
              <w:rPr>
                <w:rFonts w:eastAsia="Times New Roman"/>
                <w:rtl/>
              </w:rPr>
              <w:t xml:space="preserve"> </w:t>
            </w:r>
            <w:r w:rsidRPr="008D6166">
              <w:rPr>
                <w:rFonts w:eastAsia="Times New Roman" w:hint="eastAsia"/>
                <w:rtl/>
              </w:rPr>
              <w:t>נוספים</w:t>
            </w:r>
            <w:r w:rsidRPr="008D6166">
              <w:rPr>
                <w:rFonts w:eastAsia="Times New Roman"/>
                <w:rtl/>
              </w:rPr>
              <w:t xml:space="preserve"> </w:t>
            </w:r>
            <w:r w:rsidRPr="008D6166">
              <w:rPr>
                <w:rFonts w:eastAsia="Times New Roman" w:hint="eastAsia"/>
                <w:rtl/>
              </w:rPr>
              <w:t>בתוקף</w:t>
            </w:r>
            <w:r w:rsidRPr="008D6166">
              <w:rPr>
                <w:rFonts w:eastAsia="Times New Roman"/>
                <w:rtl/>
              </w:rPr>
              <w:t xml:space="preserve"> </w:t>
            </w:r>
            <w:r w:rsidRPr="008D6166">
              <w:rPr>
                <w:rFonts w:eastAsia="Times New Roman" w:hint="eastAsia"/>
                <w:rtl/>
              </w:rPr>
              <w:t>וביטול</w:t>
            </w:r>
            <w:r w:rsidRPr="008D6166">
              <w:rPr>
                <w:rFonts w:eastAsia="Times New Roman"/>
                <w:rtl/>
              </w:rPr>
              <w:t xml:space="preserve"> </w:t>
            </w:r>
            <w:r w:rsidRPr="008D6166">
              <w:rPr>
                <w:rFonts w:eastAsia="Times New Roman" w:hint="eastAsia"/>
                <w:rtl/>
              </w:rPr>
              <w:t>חריגים</w:t>
            </w:r>
            <w:r w:rsidRPr="008D6166">
              <w:rPr>
                <w:rFonts w:eastAsia="Times New Roman" w:hint="cs"/>
                <w:sz w:val="16"/>
                <w:szCs w:val="16"/>
                <w:rtl/>
              </w:rPr>
              <w:t>****</w:t>
            </w:r>
          </w:p>
          <w:p w14:paraId="45699A8E" w14:textId="77777777" w:rsidR="005843D9" w:rsidRPr="008D6166" w:rsidRDefault="005843D9" w:rsidP="00F745C0">
            <w:pPr>
              <w:widowControl w:val="0"/>
              <w:bidi w:val="0"/>
              <w:spacing w:after="0" w:line="240" w:lineRule="auto"/>
              <w:ind w:left="0" w:firstLine="0"/>
              <w:jc w:val="center"/>
              <w:rPr>
                <w:rFonts w:eastAsia="Times New Roman"/>
                <w:rtl/>
              </w:rPr>
            </w:pPr>
          </w:p>
        </w:tc>
      </w:tr>
      <w:tr w:rsidR="005843D9" w:rsidRPr="008D6166" w14:paraId="43D2A4B5" w14:textId="77777777" w:rsidTr="005843D9">
        <w:trPr>
          <w:trHeight w:val="426"/>
        </w:trPr>
        <w:tc>
          <w:tcPr>
            <w:tcW w:w="1835" w:type="dxa"/>
            <w:vMerge/>
            <w:shd w:val="clear" w:color="auto" w:fill="F2F2F2"/>
          </w:tcPr>
          <w:p w14:paraId="6504E2C2"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993" w:type="dxa"/>
            <w:vMerge/>
            <w:shd w:val="clear" w:color="auto" w:fill="F2F2F2"/>
          </w:tcPr>
          <w:p w14:paraId="077C16CE"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992" w:type="dxa"/>
            <w:vMerge/>
            <w:shd w:val="clear" w:color="auto" w:fill="F2F2F2"/>
          </w:tcPr>
          <w:p w14:paraId="3E8386A5"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850" w:type="dxa"/>
            <w:vMerge/>
            <w:shd w:val="clear" w:color="auto" w:fill="F2F2F2"/>
          </w:tcPr>
          <w:p w14:paraId="56D14F6B"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851" w:type="dxa"/>
            <w:vMerge/>
            <w:shd w:val="clear" w:color="auto" w:fill="F2F2F2"/>
          </w:tcPr>
          <w:p w14:paraId="36E08FCB" w14:textId="77777777" w:rsidR="005843D9" w:rsidRPr="008D6166" w:rsidRDefault="005843D9" w:rsidP="00F745C0">
            <w:pPr>
              <w:widowControl w:val="0"/>
              <w:bidi w:val="0"/>
              <w:spacing w:after="0" w:line="240" w:lineRule="auto"/>
              <w:ind w:left="0" w:firstLine="0"/>
              <w:jc w:val="center"/>
              <w:rPr>
                <w:rFonts w:eastAsia="Times New Roman"/>
                <w:rtl/>
              </w:rPr>
            </w:pPr>
          </w:p>
        </w:tc>
        <w:tc>
          <w:tcPr>
            <w:tcW w:w="992" w:type="dxa"/>
            <w:shd w:val="clear" w:color="auto" w:fill="F2F2F2"/>
          </w:tcPr>
          <w:p w14:paraId="5FF92301"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cs"/>
                <w:sz w:val="16"/>
                <w:szCs w:val="16"/>
                <w:rtl/>
              </w:rPr>
              <w:t xml:space="preserve">לתקופה </w:t>
            </w:r>
          </w:p>
        </w:tc>
        <w:tc>
          <w:tcPr>
            <w:tcW w:w="992" w:type="dxa"/>
            <w:gridSpan w:val="2"/>
            <w:shd w:val="clear" w:color="auto" w:fill="F2F2F2"/>
          </w:tcPr>
          <w:p w14:paraId="73C0C968"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r w:rsidRPr="008D6166">
              <w:rPr>
                <w:rFonts w:eastAsia="Times New Roman" w:hint="cs"/>
                <w:sz w:val="16"/>
                <w:szCs w:val="16"/>
                <w:rtl/>
              </w:rPr>
              <w:t>למקרה*</w:t>
            </w:r>
          </w:p>
        </w:tc>
        <w:tc>
          <w:tcPr>
            <w:tcW w:w="709" w:type="dxa"/>
            <w:vMerge/>
            <w:shd w:val="clear" w:color="auto" w:fill="F2F2F2"/>
          </w:tcPr>
          <w:p w14:paraId="45FB9823"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p>
        </w:tc>
        <w:tc>
          <w:tcPr>
            <w:tcW w:w="284" w:type="dxa"/>
            <w:vMerge/>
            <w:shd w:val="clear" w:color="auto" w:fill="F2F2F2"/>
          </w:tcPr>
          <w:p w14:paraId="60084C35" w14:textId="77777777" w:rsidR="005843D9" w:rsidRPr="008D6166" w:rsidRDefault="005843D9" w:rsidP="00F745C0">
            <w:pPr>
              <w:widowControl w:val="0"/>
              <w:bidi w:val="0"/>
              <w:spacing w:after="0" w:line="240" w:lineRule="auto"/>
              <w:ind w:left="0" w:firstLine="0"/>
              <w:jc w:val="center"/>
              <w:rPr>
                <w:rFonts w:eastAsia="Times New Roman"/>
                <w:sz w:val="16"/>
                <w:szCs w:val="16"/>
                <w:rtl/>
              </w:rPr>
            </w:pPr>
          </w:p>
        </w:tc>
        <w:tc>
          <w:tcPr>
            <w:tcW w:w="1698" w:type="dxa"/>
            <w:vMerge/>
            <w:shd w:val="clear" w:color="auto" w:fill="F2F2F2"/>
          </w:tcPr>
          <w:p w14:paraId="396070C2" w14:textId="77777777" w:rsidR="005843D9" w:rsidRPr="008D6166" w:rsidRDefault="005843D9" w:rsidP="00F745C0">
            <w:pPr>
              <w:widowControl w:val="0"/>
              <w:bidi w:val="0"/>
              <w:spacing w:after="0" w:line="240" w:lineRule="auto"/>
              <w:ind w:left="0" w:firstLine="0"/>
              <w:jc w:val="center"/>
              <w:rPr>
                <w:rFonts w:eastAsia="Times New Roman"/>
                <w:rtl/>
              </w:rPr>
            </w:pPr>
          </w:p>
        </w:tc>
      </w:tr>
      <w:tr w:rsidR="005843D9" w:rsidRPr="008D6166" w14:paraId="74E8F117" w14:textId="77777777" w:rsidTr="005843D9">
        <w:trPr>
          <w:trHeight w:val="593"/>
        </w:trPr>
        <w:tc>
          <w:tcPr>
            <w:tcW w:w="1835" w:type="dxa"/>
            <w:tcBorders>
              <w:bottom w:val="single" w:sz="4" w:space="0" w:color="auto"/>
            </w:tcBorders>
          </w:tcPr>
          <w:p w14:paraId="0305929E" w14:textId="77777777" w:rsidR="005843D9" w:rsidRPr="008D6166" w:rsidRDefault="005843D9" w:rsidP="00F745C0">
            <w:pPr>
              <w:widowControl w:val="0"/>
              <w:spacing w:after="0" w:line="240" w:lineRule="auto"/>
              <w:ind w:left="0" w:firstLine="0"/>
              <w:rPr>
                <w:rFonts w:eastAsia="Times New Roman"/>
                <w:rtl/>
              </w:rPr>
            </w:pPr>
            <w:r w:rsidRPr="008D6166">
              <w:rPr>
                <w:rFonts w:eastAsia="Times New Roman" w:hint="cs"/>
                <w:rtl/>
              </w:rPr>
              <w:t>כל הסיכונים עבודות קבלניות</w:t>
            </w:r>
          </w:p>
          <w:p w14:paraId="07D6693B" w14:textId="77777777" w:rsidR="005843D9" w:rsidRPr="008D6166" w:rsidRDefault="005843D9" w:rsidP="00F745C0">
            <w:pPr>
              <w:widowControl w:val="0"/>
              <w:spacing w:after="0" w:line="240" w:lineRule="auto"/>
              <w:ind w:left="0" w:firstLine="0"/>
              <w:rPr>
                <w:rFonts w:eastAsia="Times New Roman"/>
                <w:rtl/>
              </w:rPr>
            </w:pPr>
            <w:r w:rsidRPr="008D6166" w:rsidDel="0011345E">
              <w:rPr>
                <w:rFonts w:eastAsia="Times New Roman" w:hint="eastAsia"/>
                <w:sz w:val="16"/>
                <w:szCs w:val="16"/>
                <w:rtl/>
              </w:rPr>
              <w:t>הרחבות</w:t>
            </w:r>
            <w:r w:rsidRPr="008D6166">
              <w:rPr>
                <w:rFonts w:eastAsia="Times New Roman"/>
                <w:sz w:val="16"/>
                <w:szCs w:val="16"/>
                <w:rtl/>
              </w:rPr>
              <w:t xml:space="preserve"> </w:t>
            </w:r>
            <w:r w:rsidRPr="008D6166">
              <w:rPr>
                <w:rFonts w:eastAsia="Times New Roman" w:hint="eastAsia"/>
                <w:sz w:val="16"/>
                <w:szCs w:val="16"/>
                <w:rtl/>
              </w:rPr>
              <w:t>לדוגמה</w:t>
            </w:r>
            <w:r w:rsidRPr="008D6166">
              <w:rPr>
                <w:rFonts w:eastAsia="Times New Roman"/>
                <w:sz w:val="16"/>
                <w:szCs w:val="16"/>
                <w:rtl/>
              </w:rPr>
              <w:t xml:space="preserve"> (</w:t>
            </w:r>
            <w:r w:rsidRPr="008D6166">
              <w:rPr>
                <w:rFonts w:eastAsia="Times New Roman" w:hint="eastAsia"/>
                <w:sz w:val="16"/>
                <w:szCs w:val="16"/>
                <w:rtl/>
              </w:rPr>
              <w:t>ניתן</w:t>
            </w:r>
            <w:r w:rsidRPr="008D6166">
              <w:rPr>
                <w:rFonts w:eastAsia="Times New Roman"/>
                <w:sz w:val="16"/>
                <w:szCs w:val="16"/>
                <w:rtl/>
              </w:rPr>
              <w:t xml:space="preserve"> </w:t>
            </w:r>
            <w:r w:rsidRPr="008D6166">
              <w:rPr>
                <w:rFonts w:eastAsia="Times New Roman" w:hint="eastAsia"/>
                <w:sz w:val="16"/>
                <w:szCs w:val="16"/>
                <w:rtl/>
              </w:rPr>
              <w:t>לפרט</w:t>
            </w:r>
            <w:r w:rsidRPr="008D6166">
              <w:rPr>
                <w:rFonts w:eastAsia="Times New Roman"/>
                <w:sz w:val="16"/>
                <w:szCs w:val="16"/>
                <w:rtl/>
              </w:rPr>
              <w:t xml:space="preserve"> </w:t>
            </w:r>
            <w:r w:rsidRPr="008D6166">
              <w:rPr>
                <w:rFonts w:eastAsia="Times New Roman" w:hint="eastAsia"/>
                <w:sz w:val="16"/>
                <w:szCs w:val="16"/>
                <w:rtl/>
              </w:rPr>
              <w:t>בהתאם</w:t>
            </w:r>
            <w:r w:rsidRPr="008D6166">
              <w:rPr>
                <w:rFonts w:eastAsia="Times New Roman"/>
                <w:sz w:val="16"/>
                <w:szCs w:val="16"/>
                <w:rtl/>
              </w:rPr>
              <w:t xml:space="preserve"> </w:t>
            </w:r>
            <w:r w:rsidRPr="008D6166">
              <w:rPr>
                <w:rFonts w:eastAsia="Times New Roman" w:hint="eastAsia"/>
                <w:sz w:val="16"/>
                <w:szCs w:val="16"/>
                <w:rtl/>
              </w:rPr>
              <w:t>לפרקי</w:t>
            </w:r>
            <w:r w:rsidRPr="008D6166">
              <w:rPr>
                <w:rFonts w:eastAsia="Times New Roman"/>
                <w:sz w:val="16"/>
                <w:szCs w:val="16"/>
                <w:rtl/>
              </w:rPr>
              <w:t xml:space="preserve"> </w:t>
            </w:r>
            <w:r w:rsidRPr="008D6166">
              <w:rPr>
                <w:rFonts w:eastAsia="Times New Roman" w:hint="cs"/>
                <w:sz w:val="16"/>
                <w:szCs w:val="16"/>
                <w:rtl/>
              </w:rPr>
              <w:t>ה</w:t>
            </w:r>
            <w:r w:rsidRPr="008D6166">
              <w:rPr>
                <w:rFonts w:eastAsia="Times New Roman" w:hint="eastAsia"/>
                <w:sz w:val="16"/>
                <w:szCs w:val="16"/>
                <w:rtl/>
              </w:rPr>
              <w:t>פוליסה</w:t>
            </w:r>
            <w:r w:rsidRPr="008D6166">
              <w:rPr>
                <w:rFonts w:eastAsia="Times New Roman"/>
                <w:sz w:val="16"/>
                <w:szCs w:val="16"/>
                <w:rtl/>
              </w:rPr>
              <w:t>):</w:t>
            </w:r>
          </w:p>
        </w:tc>
        <w:tc>
          <w:tcPr>
            <w:tcW w:w="993" w:type="dxa"/>
          </w:tcPr>
          <w:p w14:paraId="478FA7E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6D28D425"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ביט</w:t>
            </w:r>
          </w:p>
        </w:tc>
        <w:tc>
          <w:tcPr>
            <w:tcW w:w="850" w:type="dxa"/>
          </w:tcPr>
          <w:p w14:paraId="525F89C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363648C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5B92C2D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gridSpan w:val="2"/>
          </w:tcPr>
          <w:p w14:paraId="2848EBE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108EA8D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4BEF916D"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vMerge w:val="restart"/>
          </w:tcPr>
          <w:p w14:paraId="40AAD638"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r w:rsidRPr="008D6166">
              <w:rPr>
                <w:rFonts w:ascii="Arial" w:eastAsia="Times New Roman" w:hAnsi="Arial" w:hint="cs"/>
                <w:bCs/>
                <w:rtl/>
              </w:rPr>
              <w:t xml:space="preserve">309 313 314 316 318 324 328 338 334 </w:t>
            </w:r>
            <w:r w:rsidRPr="008D6166">
              <w:rPr>
                <w:rFonts w:ascii="Arial" w:eastAsia="Times New Roman" w:hAnsi="Arial" w:hint="cs"/>
                <w:bCs/>
                <w:sz w:val="16"/>
                <w:szCs w:val="16"/>
                <w:rtl/>
              </w:rPr>
              <w:t>(24 חודשים)</w:t>
            </w:r>
            <w:r w:rsidRPr="008D6166">
              <w:rPr>
                <w:rFonts w:ascii="Arial" w:eastAsia="Times New Roman" w:hAnsi="Arial" w:hint="cs"/>
                <w:bCs/>
                <w:rtl/>
              </w:rPr>
              <w:t xml:space="preserve"> 345</w:t>
            </w:r>
          </w:p>
        </w:tc>
      </w:tr>
      <w:tr w:rsidR="005843D9" w:rsidRPr="008D6166" w14:paraId="6088C30F" w14:textId="77777777" w:rsidTr="005843D9">
        <w:trPr>
          <w:trHeight w:val="189"/>
        </w:trPr>
        <w:tc>
          <w:tcPr>
            <w:tcW w:w="1835" w:type="dxa"/>
            <w:tcBorders>
              <w:bottom w:val="single" w:sz="4" w:space="0" w:color="auto"/>
            </w:tcBorders>
          </w:tcPr>
          <w:p w14:paraId="2775FBE3"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eastAsia"/>
                <w:sz w:val="16"/>
                <w:szCs w:val="16"/>
                <w:rtl/>
              </w:rPr>
              <w:t>גניבה</w:t>
            </w:r>
            <w:r w:rsidRPr="008D6166">
              <w:rPr>
                <w:rFonts w:eastAsia="Times New Roman"/>
                <w:sz w:val="16"/>
                <w:szCs w:val="16"/>
                <w:rtl/>
              </w:rPr>
              <w:t xml:space="preserve"> </w:t>
            </w:r>
            <w:r w:rsidRPr="008D6166">
              <w:rPr>
                <w:rFonts w:eastAsia="Times New Roman" w:hint="eastAsia"/>
                <w:sz w:val="16"/>
                <w:szCs w:val="16"/>
                <w:rtl/>
              </w:rPr>
              <w:t>ופריצה</w:t>
            </w:r>
          </w:p>
        </w:tc>
        <w:tc>
          <w:tcPr>
            <w:tcW w:w="993" w:type="dxa"/>
          </w:tcPr>
          <w:p w14:paraId="744D091B"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A63424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5CF16B6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34B1A28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1DB4447F"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במלוא סכום הביטוח</w:t>
            </w:r>
          </w:p>
        </w:tc>
        <w:tc>
          <w:tcPr>
            <w:tcW w:w="992" w:type="dxa"/>
            <w:gridSpan w:val="2"/>
          </w:tcPr>
          <w:p w14:paraId="27B48BD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54665AF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75BC08EC"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vMerge/>
          </w:tcPr>
          <w:p w14:paraId="49AF2E1C"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1D2B2BB1" w14:textId="77777777" w:rsidTr="005843D9">
        <w:trPr>
          <w:trHeight w:val="155"/>
        </w:trPr>
        <w:tc>
          <w:tcPr>
            <w:tcW w:w="1835" w:type="dxa"/>
            <w:tcBorders>
              <w:bottom w:val="single" w:sz="4" w:space="0" w:color="auto"/>
            </w:tcBorders>
          </w:tcPr>
          <w:p w14:paraId="79AFFCF3"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eastAsia"/>
                <w:sz w:val="16"/>
                <w:szCs w:val="16"/>
                <w:rtl/>
              </w:rPr>
              <w:t>רכוש</w:t>
            </w:r>
            <w:r w:rsidRPr="008D6166">
              <w:rPr>
                <w:rFonts w:eastAsia="Times New Roman"/>
                <w:sz w:val="16"/>
                <w:szCs w:val="16"/>
                <w:rtl/>
              </w:rPr>
              <w:t xml:space="preserve"> </w:t>
            </w:r>
            <w:r w:rsidRPr="008D6166">
              <w:rPr>
                <w:rFonts w:eastAsia="Times New Roman" w:hint="eastAsia"/>
                <w:sz w:val="16"/>
                <w:szCs w:val="16"/>
                <w:rtl/>
              </w:rPr>
              <w:t>עליו</w:t>
            </w:r>
            <w:r w:rsidRPr="008D6166">
              <w:rPr>
                <w:rFonts w:eastAsia="Times New Roman"/>
                <w:sz w:val="16"/>
                <w:szCs w:val="16"/>
                <w:rtl/>
              </w:rPr>
              <w:t xml:space="preserve"> </w:t>
            </w:r>
            <w:r w:rsidRPr="008D6166">
              <w:rPr>
                <w:rFonts w:eastAsia="Times New Roman" w:hint="eastAsia"/>
                <w:sz w:val="16"/>
                <w:szCs w:val="16"/>
                <w:rtl/>
              </w:rPr>
              <w:t>עובדים</w:t>
            </w:r>
          </w:p>
        </w:tc>
        <w:tc>
          <w:tcPr>
            <w:tcW w:w="993" w:type="dxa"/>
          </w:tcPr>
          <w:p w14:paraId="6F87E2B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B10C09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5CB88F4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2F5CB83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1314A6CC" w14:textId="77777777" w:rsidR="005843D9" w:rsidRPr="008D6166" w:rsidRDefault="005843D9" w:rsidP="00F745C0">
            <w:pPr>
              <w:widowControl w:val="0"/>
              <w:spacing w:after="0" w:line="240" w:lineRule="auto"/>
              <w:ind w:left="0" w:firstLine="0"/>
              <w:rPr>
                <w:rFonts w:eastAsia="Times New Roman"/>
                <w:sz w:val="16"/>
                <w:szCs w:val="16"/>
                <w:rtl/>
              </w:rPr>
            </w:pPr>
            <w:r>
              <w:rPr>
                <w:rFonts w:eastAsia="Times New Roman" w:hint="cs"/>
                <w:sz w:val="16"/>
                <w:szCs w:val="16"/>
                <w:rtl/>
              </w:rPr>
              <w:t>400,000</w:t>
            </w:r>
          </w:p>
        </w:tc>
        <w:tc>
          <w:tcPr>
            <w:tcW w:w="992" w:type="dxa"/>
            <w:gridSpan w:val="2"/>
          </w:tcPr>
          <w:p w14:paraId="1A4FA12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7BE5FBC1"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40F809DC"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vMerge/>
          </w:tcPr>
          <w:p w14:paraId="069F0262"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581F5AAF" w14:textId="77777777" w:rsidTr="005843D9">
        <w:trPr>
          <w:trHeight w:val="148"/>
        </w:trPr>
        <w:tc>
          <w:tcPr>
            <w:tcW w:w="1835" w:type="dxa"/>
            <w:tcBorders>
              <w:bottom w:val="single" w:sz="4" w:space="0" w:color="auto"/>
            </w:tcBorders>
          </w:tcPr>
          <w:p w14:paraId="1C37E0B9"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eastAsia"/>
                <w:sz w:val="16"/>
                <w:szCs w:val="16"/>
                <w:rtl/>
              </w:rPr>
              <w:t>רכוש</w:t>
            </w:r>
            <w:r w:rsidRPr="008D6166">
              <w:rPr>
                <w:rFonts w:eastAsia="Times New Roman"/>
                <w:sz w:val="16"/>
                <w:szCs w:val="16"/>
                <w:rtl/>
              </w:rPr>
              <w:t xml:space="preserve"> </w:t>
            </w:r>
            <w:r w:rsidRPr="008D6166">
              <w:rPr>
                <w:rFonts w:eastAsia="Times New Roman" w:hint="eastAsia"/>
                <w:sz w:val="16"/>
                <w:szCs w:val="16"/>
                <w:rtl/>
              </w:rPr>
              <w:t>סמוך</w:t>
            </w:r>
          </w:p>
        </w:tc>
        <w:tc>
          <w:tcPr>
            <w:tcW w:w="993" w:type="dxa"/>
          </w:tcPr>
          <w:p w14:paraId="26B4CE4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0159848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623E24F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051D8748"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58DB88C8" w14:textId="77777777" w:rsidR="005843D9" w:rsidRPr="008D6166" w:rsidRDefault="005843D9" w:rsidP="00F745C0">
            <w:pPr>
              <w:widowControl w:val="0"/>
              <w:spacing w:after="0" w:line="240" w:lineRule="auto"/>
              <w:ind w:left="0" w:firstLine="0"/>
              <w:jc w:val="left"/>
              <w:rPr>
                <w:rFonts w:eastAsia="Times New Roman"/>
                <w:sz w:val="16"/>
                <w:szCs w:val="16"/>
                <w:rtl/>
              </w:rPr>
            </w:pPr>
            <w:r w:rsidRPr="00FE3528">
              <w:rPr>
                <w:rFonts w:eastAsia="Times New Roman" w:hint="cs"/>
                <w:sz w:val="16"/>
                <w:szCs w:val="16"/>
                <w:rtl/>
              </w:rPr>
              <w:t>400,000</w:t>
            </w:r>
          </w:p>
        </w:tc>
        <w:tc>
          <w:tcPr>
            <w:tcW w:w="992" w:type="dxa"/>
            <w:gridSpan w:val="2"/>
          </w:tcPr>
          <w:p w14:paraId="791B404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257D41D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5154173E"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vMerge/>
          </w:tcPr>
          <w:p w14:paraId="220C9791"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6380AF3A" w14:textId="77777777" w:rsidTr="005843D9">
        <w:trPr>
          <w:trHeight w:val="148"/>
        </w:trPr>
        <w:tc>
          <w:tcPr>
            <w:tcW w:w="1835" w:type="dxa"/>
            <w:tcBorders>
              <w:bottom w:val="single" w:sz="4" w:space="0" w:color="auto"/>
            </w:tcBorders>
          </w:tcPr>
          <w:p w14:paraId="45E6D094"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רכוש קיים</w:t>
            </w:r>
          </w:p>
        </w:tc>
        <w:tc>
          <w:tcPr>
            <w:tcW w:w="993" w:type="dxa"/>
          </w:tcPr>
          <w:p w14:paraId="42DC91E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22D670D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17B294E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39067A38"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88B8132"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Pr>
                <w:rFonts w:eastAsia="Times New Roman" w:hint="cs"/>
                <w:sz w:val="16"/>
                <w:szCs w:val="16"/>
                <w:rtl/>
              </w:rPr>
              <w:t>400,000</w:t>
            </w:r>
          </w:p>
        </w:tc>
        <w:tc>
          <w:tcPr>
            <w:tcW w:w="992" w:type="dxa"/>
            <w:gridSpan w:val="2"/>
          </w:tcPr>
          <w:p w14:paraId="2AE8469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2BE9BAA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40AA1BF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8" w:type="dxa"/>
            <w:vMerge/>
          </w:tcPr>
          <w:p w14:paraId="58FFAC45"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27CBF580" w14:textId="77777777" w:rsidTr="005843D9">
        <w:trPr>
          <w:trHeight w:val="155"/>
        </w:trPr>
        <w:tc>
          <w:tcPr>
            <w:tcW w:w="1835" w:type="dxa"/>
            <w:tcBorders>
              <w:bottom w:val="single" w:sz="4" w:space="0" w:color="auto"/>
            </w:tcBorders>
          </w:tcPr>
          <w:p w14:paraId="5ACF2DF1"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eastAsia"/>
                <w:sz w:val="16"/>
                <w:szCs w:val="16"/>
                <w:rtl/>
              </w:rPr>
              <w:t>רכוש</w:t>
            </w:r>
            <w:r w:rsidRPr="008D6166">
              <w:rPr>
                <w:rFonts w:eastAsia="Times New Roman"/>
                <w:sz w:val="16"/>
                <w:szCs w:val="16"/>
                <w:rtl/>
              </w:rPr>
              <w:t xml:space="preserve"> </w:t>
            </w:r>
            <w:r w:rsidRPr="008D6166">
              <w:rPr>
                <w:rFonts w:eastAsia="Times New Roman" w:hint="eastAsia"/>
                <w:sz w:val="16"/>
                <w:szCs w:val="16"/>
                <w:rtl/>
              </w:rPr>
              <w:t>בהעברה</w:t>
            </w:r>
          </w:p>
        </w:tc>
        <w:tc>
          <w:tcPr>
            <w:tcW w:w="993" w:type="dxa"/>
          </w:tcPr>
          <w:p w14:paraId="592269A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183B926B"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406CE48B"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2C8881E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0BEBAFB2" w14:textId="77777777" w:rsidR="005843D9" w:rsidRPr="008D6166" w:rsidRDefault="005843D9" w:rsidP="00F745C0">
            <w:pPr>
              <w:widowControl w:val="0"/>
              <w:bidi w:val="0"/>
              <w:spacing w:after="0" w:line="240" w:lineRule="auto"/>
              <w:ind w:left="0" w:firstLine="0"/>
              <w:jc w:val="right"/>
              <w:rPr>
                <w:rFonts w:eastAsia="Times New Roman"/>
                <w:sz w:val="16"/>
                <w:szCs w:val="16"/>
              </w:rPr>
            </w:pPr>
            <w:r>
              <w:rPr>
                <w:rFonts w:eastAsia="Times New Roman" w:hint="cs"/>
                <w:sz w:val="16"/>
                <w:szCs w:val="16"/>
                <w:rtl/>
              </w:rPr>
              <w:t>2</w:t>
            </w:r>
            <w:r w:rsidRPr="008D6166">
              <w:rPr>
                <w:rFonts w:eastAsia="Times New Roman" w:hint="cs"/>
                <w:sz w:val="16"/>
                <w:szCs w:val="16"/>
                <w:rtl/>
              </w:rPr>
              <w:t>0% משווי העבודה</w:t>
            </w:r>
          </w:p>
        </w:tc>
        <w:tc>
          <w:tcPr>
            <w:tcW w:w="992" w:type="dxa"/>
            <w:gridSpan w:val="2"/>
          </w:tcPr>
          <w:p w14:paraId="6BBFE50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3BC3161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463244D8"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vMerge/>
          </w:tcPr>
          <w:p w14:paraId="1187F4ED"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6530B072" w14:textId="77777777" w:rsidTr="005843D9">
        <w:trPr>
          <w:trHeight w:val="258"/>
        </w:trPr>
        <w:tc>
          <w:tcPr>
            <w:tcW w:w="1835" w:type="dxa"/>
            <w:tcBorders>
              <w:bottom w:val="single" w:sz="4" w:space="0" w:color="auto"/>
            </w:tcBorders>
          </w:tcPr>
          <w:p w14:paraId="5695FB54"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eastAsia"/>
                <w:sz w:val="16"/>
                <w:szCs w:val="16"/>
                <w:rtl/>
              </w:rPr>
              <w:t>פינוי</w:t>
            </w:r>
            <w:r w:rsidRPr="008D6166">
              <w:rPr>
                <w:rFonts w:eastAsia="Times New Roman"/>
                <w:sz w:val="16"/>
                <w:szCs w:val="16"/>
                <w:rtl/>
              </w:rPr>
              <w:t xml:space="preserve"> </w:t>
            </w:r>
            <w:r w:rsidRPr="008D6166">
              <w:rPr>
                <w:rFonts w:eastAsia="Times New Roman" w:hint="eastAsia"/>
                <w:sz w:val="16"/>
                <w:szCs w:val="16"/>
                <w:rtl/>
              </w:rPr>
              <w:t>הריסות</w:t>
            </w:r>
          </w:p>
        </w:tc>
        <w:tc>
          <w:tcPr>
            <w:tcW w:w="993" w:type="dxa"/>
          </w:tcPr>
          <w:p w14:paraId="52D7987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3400C3A1"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1C5DCC6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55769DB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28D9F0B"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sz w:val="16"/>
                <w:szCs w:val="16"/>
                <w:rtl/>
              </w:rPr>
              <w:t>15% משווי העבודה</w:t>
            </w:r>
          </w:p>
        </w:tc>
        <w:tc>
          <w:tcPr>
            <w:tcW w:w="992" w:type="dxa"/>
            <w:gridSpan w:val="2"/>
          </w:tcPr>
          <w:p w14:paraId="4E1B44D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072D79E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76AB2FF1" w14:textId="77777777" w:rsidR="005843D9" w:rsidRPr="008D6166" w:rsidRDefault="005843D9" w:rsidP="00F745C0">
            <w:pPr>
              <w:widowControl w:val="0"/>
              <w:bidi w:val="0"/>
              <w:spacing w:after="0" w:line="240" w:lineRule="auto"/>
              <w:ind w:left="0" w:firstLine="0"/>
              <w:jc w:val="right"/>
              <w:rPr>
                <w:rFonts w:eastAsia="Times New Roman"/>
              </w:rPr>
            </w:pPr>
            <w:r w:rsidRPr="008D6166">
              <w:rPr>
                <w:rFonts w:eastAsia="Times New Roman" w:hint="cs"/>
                <w:rtl/>
              </w:rPr>
              <w:t xml:space="preserve">₪ </w:t>
            </w:r>
          </w:p>
        </w:tc>
        <w:tc>
          <w:tcPr>
            <w:tcW w:w="1698" w:type="dxa"/>
            <w:vMerge/>
          </w:tcPr>
          <w:p w14:paraId="205B2F42"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61AEA563" w14:textId="77777777" w:rsidTr="005843D9">
        <w:trPr>
          <w:trHeight w:val="258"/>
        </w:trPr>
        <w:tc>
          <w:tcPr>
            <w:tcW w:w="1835" w:type="dxa"/>
            <w:tcBorders>
              <w:bottom w:val="single" w:sz="4" w:space="0" w:color="auto"/>
            </w:tcBorders>
          </w:tcPr>
          <w:p w14:paraId="17EDEB78"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ציוד, כלי עבודה ומבני עזר של הקבלן</w:t>
            </w:r>
          </w:p>
        </w:tc>
        <w:tc>
          <w:tcPr>
            <w:tcW w:w="993" w:type="dxa"/>
          </w:tcPr>
          <w:p w14:paraId="1D6F1D3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AC0401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4C6770E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3763DAE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0CD1F9EF"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p>
        </w:tc>
        <w:tc>
          <w:tcPr>
            <w:tcW w:w="992" w:type="dxa"/>
            <w:gridSpan w:val="2"/>
          </w:tcPr>
          <w:p w14:paraId="6E6DFEC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0CD3A73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2EC2556D"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tcPr>
          <w:p w14:paraId="705400C6"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5CDCBCE5" w14:textId="77777777" w:rsidTr="005843D9">
        <w:trPr>
          <w:trHeight w:val="258"/>
        </w:trPr>
        <w:tc>
          <w:tcPr>
            <w:tcW w:w="1835" w:type="dxa"/>
            <w:tcBorders>
              <w:bottom w:val="single" w:sz="4" w:space="0" w:color="auto"/>
            </w:tcBorders>
          </w:tcPr>
          <w:p w14:paraId="040BB1BE"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תקופת הרצה</w:t>
            </w:r>
          </w:p>
        </w:tc>
        <w:tc>
          <w:tcPr>
            <w:tcW w:w="993" w:type="dxa"/>
          </w:tcPr>
          <w:p w14:paraId="4FAE7348"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72895FE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1B311D7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46439A6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2A87EC50"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Pr>
                <w:rFonts w:eastAsia="Times New Roman" w:hint="cs"/>
                <w:sz w:val="16"/>
                <w:szCs w:val="16"/>
                <w:rtl/>
              </w:rPr>
              <w:t>6</w:t>
            </w:r>
            <w:r w:rsidRPr="008D6166">
              <w:rPr>
                <w:rFonts w:eastAsia="Times New Roman" w:hint="cs"/>
                <w:sz w:val="16"/>
                <w:szCs w:val="16"/>
                <w:rtl/>
              </w:rPr>
              <w:t>0 ימים</w:t>
            </w:r>
          </w:p>
        </w:tc>
        <w:tc>
          <w:tcPr>
            <w:tcW w:w="992" w:type="dxa"/>
            <w:gridSpan w:val="2"/>
          </w:tcPr>
          <w:p w14:paraId="3B81930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74F3395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31EB430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8" w:type="dxa"/>
          </w:tcPr>
          <w:p w14:paraId="29773298"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1C9F108F" w14:textId="77777777" w:rsidTr="005843D9">
        <w:trPr>
          <w:trHeight w:val="258"/>
        </w:trPr>
        <w:tc>
          <w:tcPr>
            <w:tcW w:w="1835" w:type="dxa"/>
            <w:tcBorders>
              <w:bottom w:val="single" w:sz="4" w:space="0" w:color="auto"/>
            </w:tcBorders>
          </w:tcPr>
          <w:p w14:paraId="1B478891"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נזק ישיר מתכנון לקוי ועבודה לקויה</w:t>
            </w:r>
          </w:p>
        </w:tc>
        <w:tc>
          <w:tcPr>
            <w:tcW w:w="993" w:type="dxa"/>
          </w:tcPr>
          <w:p w14:paraId="224EE151"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726B49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32EA1E3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5A95909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36D82F85" w14:textId="77777777" w:rsidR="005843D9" w:rsidRPr="008D6166" w:rsidRDefault="005843D9" w:rsidP="00F745C0">
            <w:pPr>
              <w:widowControl w:val="0"/>
              <w:bidi w:val="0"/>
              <w:spacing w:after="0" w:line="240" w:lineRule="auto"/>
              <w:ind w:left="0" w:firstLine="0"/>
              <w:jc w:val="right"/>
              <w:rPr>
                <w:rFonts w:eastAsia="Times New Roman"/>
                <w:sz w:val="16"/>
                <w:szCs w:val="16"/>
              </w:rPr>
            </w:pPr>
            <w:r>
              <w:rPr>
                <w:rFonts w:eastAsia="Times New Roman" w:hint="cs"/>
                <w:sz w:val="16"/>
                <w:szCs w:val="16"/>
                <w:rtl/>
              </w:rPr>
              <w:t>20</w:t>
            </w:r>
            <w:r w:rsidRPr="008D6166">
              <w:rPr>
                <w:rFonts w:eastAsia="Times New Roman" w:hint="cs"/>
                <w:sz w:val="16"/>
                <w:szCs w:val="16"/>
                <w:rtl/>
              </w:rPr>
              <w:t>% משווי העבודה</w:t>
            </w:r>
          </w:p>
        </w:tc>
        <w:tc>
          <w:tcPr>
            <w:tcW w:w="992" w:type="dxa"/>
            <w:gridSpan w:val="2"/>
          </w:tcPr>
          <w:p w14:paraId="1EA3CC2C"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0CDC791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011D6D27"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tcPr>
          <w:p w14:paraId="60F11AD4"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3C910395" w14:textId="77777777" w:rsidTr="005843D9">
        <w:trPr>
          <w:trHeight w:val="258"/>
        </w:trPr>
        <w:tc>
          <w:tcPr>
            <w:tcW w:w="1835" w:type="dxa"/>
            <w:tcBorders>
              <w:bottom w:val="single" w:sz="4" w:space="0" w:color="auto"/>
            </w:tcBorders>
          </w:tcPr>
          <w:p w14:paraId="1D4AFF37"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נזק עקיף מתכנון לקוי ועבודה לקויה</w:t>
            </w:r>
          </w:p>
        </w:tc>
        <w:tc>
          <w:tcPr>
            <w:tcW w:w="993" w:type="dxa"/>
          </w:tcPr>
          <w:p w14:paraId="612D9C7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2DD8B05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6CF1C00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11610F9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539F99C6"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מלוא סכום הביטוח</w:t>
            </w:r>
          </w:p>
        </w:tc>
        <w:tc>
          <w:tcPr>
            <w:tcW w:w="992" w:type="dxa"/>
            <w:gridSpan w:val="2"/>
          </w:tcPr>
          <w:p w14:paraId="2CDB282F"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6EA15216"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3DD70CFB"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tcPr>
          <w:p w14:paraId="7E19BDBD"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4FE54B2F" w14:textId="77777777" w:rsidTr="005843D9">
        <w:trPr>
          <w:trHeight w:val="258"/>
        </w:trPr>
        <w:tc>
          <w:tcPr>
            <w:tcW w:w="1835" w:type="dxa"/>
            <w:tcBorders>
              <w:bottom w:val="single" w:sz="4" w:space="0" w:color="auto"/>
            </w:tcBorders>
          </w:tcPr>
          <w:p w14:paraId="224331CA"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הוצאות מומחים/ אדריכלים</w:t>
            </w:r>
          </w:p>
        </w:tc>
        <w:tc>
          <w:tcPr>
            <w:tcW w:w="993" w:type="dxa"/>
          </w:tcPr>
          <w:p w14:paraId="06D9D0E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6D2EE79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3B772089"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642806B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6E96068C" w14:textId="77777777" w:rsidR="005843D9" w:rsidRPr="008D6166" w:rsidRDefault="005843D9" w:rsidP="00F745C0">
            <w:pPr>
              <w:widowControl w:val="0"/>
              <w:bidi w:val="0"/>
              <w:spacing w:after="0" w:line="240" w:lineRule="auto"/>
              <w:ind w:left="0" w:firstLine="0"/>
              <w:jc w:val="right"/>
              <w:rPr>
                <w:rFonts w:eastAsia="Times New Roman"/>
                <w:sz w:val="16"/>
                <w:szCs w:val="16"/>
                <w:rtl/>
              </w:rPr>
            </w:pPr>
            <w:r w:rsidRPr="008D6166">
              <w:rPr>
                <w:rFonts w:eastAsia="Times New Roman" w:hint="cs"/>
                <w:sz w:val="16"/>
                <w:szCs w:val="16"/>
                <w:rtl/>
              </w:rPr>
              <w:t>10% משווי הפרוייקט</w:t>
            </w:r>
          </w:p>
        </w:tc>
        <w:tc>
          <w:tcPr>
            <w:tcW w:w="992" w:type="dxa"/>
            <w:gridSpan w:val="2"/>
          </w:tcPr>
          <w:p w14:paraId="0C861CED"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709" w:type="dxa"/>
          </w:tcPr>
          <w:p w14:paraId="10107183"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61DF7805"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 xml:space="preserve">₪ </w:t>
            </w:r>
          </w:p>
        </w:tc>
        <w:tc>
          <w:tcPr>
            <w:tcW w:w="1698" w:type="dxa"/>
          </w:tcPr>
          <w:p w14:paraId="550C31F4"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p>
        </w:tc>
      </w:tr>
      <w:tr w:rsidR="005843D9" w:rsidRPr="008D6166" w14:paraId="20AD6550" w14:textId="77777777" w:rsidTr="005843D9">
        <w:trPr>
          <w:trHeight w:val="626"/>
        </w:trPr>
        <w:tc>
          <w:tcPr>
            <w:tcW w:w="1835" w:type="dxa"/>
            <w:tcBorders>
              <w:top w:val="single" w:sz="4" w:space="0" w:color="auto"/>
            </w:tcBorders>
            <w:shd w:val="clear" w:color="auto" w:fill="F2F2F2"/>
          </w:tcPr>
          <w:p w14:paraId="2A823958"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צד ג'</w:t>
            </w:r>
          </w:p>
          <w:p w14:paraId="60DEB4B1"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sz w:val="16"/>
                <w:szCs w:val="16"/>
                <w:rtl/>
              </w:rPr>
              <w:t>(</w:t>
            </w:r>
            <w:r w:rsidRPr="008D6166">
              <w:rPr>
                <w:rFonts w:eastAsia="Times New Roman" w:hint="eastAsia"/>
                <w:sz w:val="16"/>
                <w:szCs w:val="16"/>
                <w:rtl/>
              </w:rPr>
              <w:t>ניתן</w:t>
            </w:r>
            <w:r w:rsidRPr="008D6166">
              <w:rPr>
                <w:rFonts w:eastAsia="Times New Roman"/>
                <w:sz w:val="16"/>
                <w:szCs w:val="16"/>
                <w:rtl/>
              </w:rPr>
              <w:t xml:space="preserve"> </w:t>
            </w:r>
            <w:r w:rsidRPr="008D6166">
              <w:rPr>
                <w:rFonts w:eastAsia="Times New Roman" w:hint="eastAsia"/>
                <w:sz w:val="16"/>
                <w:szCs w:val="16"/>
                <w:rtl/>
              </w:rPr>
              <w:t>לפרט</w:t>
            </w:r>
            <w:r w:rsidRPr="008D6166">
              <w:rPr>
                <w:rFonts w:eastAsia="Times New Roman"/>
                <w:sz w:val="16"/>
                <w:szCs w:val="16"/>
                <w:rtl/>
              </w:rPr>
              <w:t xml:space="preserve"> </w:t>
            </w:r>
            <w:r w:rsidRPr="008D6166">
              <w:rPr>
                <w:rFonts w:eastAsia="Times New Roman" w:hint="cs"/>
                <w:sz w:val="16"/>
                <w:szCs w:val="16"/>
                <w:rtl/>
              </w:rPr>
              <w:t xml:space="preserve">הרחבות </w:t>
            </w:r>
            <w:r w:rsidRPr="008D6166">
              <w:rPr>
                <w:rFonts w:eastAsia="Times New Roman" w:hint="eastAsia"/>
                <w:sz w:val="16"/>
                <w:szCs w:val="16"/>
                <w:rtl/>
              </w:rPr>
              <w:t>בהתאם</w:t>
            </w:r>
            <w:r w:rsidRPr="008D6166">
              <w:rPr>
                <w:rFonts w:eastAsia="Times New Roman"/>
                <w:sz w:val="16"/>
                <w:szCs w:val="16"/>
                <w:rtl/>
              </w:rPr>
              <w:t xml:space="preserve"> </w:t>
            </w:r>
            <w:r w:rsidRPr="008D6166">
              <w:rPr>
                <w:rFonts w:eastAsia="Times New Roman" w:hint="eastAsia"/>
                <w:sz w:val="16"/>
                <w:szCs w:val="16"/>
                <w:rtl/>
              </w:rPr>
              <w:t>לפרקי</w:t>
            </w:r>
            <w:r w:rsidRPr="008D6166">
              <w:rPr>
                <w:rFonts w:eastAsia="Times New Roman"/>
                <w:sz w:val="16"/>
                <w:szCs w:val="16"/>
                <w:rtl/>
              </w:rPr>
              <w:t xml:space="preserve"> </w:t>
            </w:r>
            <w:r w:rsidRPr="008D6166">
              <w:rPr>
                <w:rFonts w:eastAsia="Times New Roman" w:hint="eastAsia"/>
                <w:sz w:val="16"/>
                <w:szCs w:val="16"/>
                <w:rtl/>
              </w:rPr>
              <w:t>הפוליסה</w:t>
            </w:r>
            <w:r w:rsidRPr="008D6166">
              <w:rPr>
                <w:rFonts w:eastAsia="Times New Roman" w:hint="cs"/>
                <w:sz w:val="16"/>
                <w:szCs w:val="16"/>
                <w:rtl/>
              </w:rPr>
              <w:t>)</w:t>
            </w:r>
          </w:p>
        </w:tc>
        <w:tc>
          <w:tcPr>
            <w:tcW w:w="993" w:type="dxa"/>
            <w:shd w:val="clear" w:color="auto" w:fill="F2F2F2"/>
          </w:tcPr>
          <w:p w14:paraId="5AC6CE5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shd w:val="clear" w:color="auto" w:fill="F2F2F2"/>
          </w:tcPr>
          <w:p w14:paraId="17E6592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shd w:val="clear" w:color="auto" w:fill="F2F2F2"/>
          </w:tcPr>
          <w:p w14:paraId="7AF7624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shd w:val="clear" w:color="auto" w:fill="F2F2F2"/>
          </w:tcPr>
          <w:p w14:paraId="7F81CBE0"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31775646" w14:textId="77777777" w:rsidR="005843D9" w:rsidRPr="008D6166" w:rsidRDefault="005843D9" w:rsidP="00F745C0">
            <w:pPr>
              <w:widowControl w:val="0"/>
              <w:bidi w:val="0"/>
              <w:spacing w:after="0" w:line="240" w:lineRule="auto"/>
              <w:ind w:left="0" w:firstLine="0"/>
              <w:jc w:val="right"/>
              <w:rPr>
                <w:rFonts w:eastAsia="Times New Roman"/>
                <w:sz w:val="18"/>
                <w:szCs w:val="18"/>
                <w:rtl/>
              </w:rPr>
            </w:pPr>
            <w:r>
              <w:rPr>
                <w:rFonts w:eastAsia="Times New Roman" w:hint="cs"/>
                <w:sz w:val="18"/>
                <w:szCs w:val="18"/>
                <w:rtl/>
              </w:rPr>
              <w:t>6</w:t>
            </w:r>
            <w:r w:rsidRPr="008D6166">
              <w:rPr>
                <w:rFonts w:eastAsia="Times New Roman" w:hint="cs"/>
                <w:sz w:val="18"/>
                <w:szCs w:val="18"/>
                <w:rtl/>
              </w:rPr>
              <w:t>,000,000</w:t>
            </w:r>
          </w:p>
        </w:tc>
        <w:tc>
          <w:tcPr>
            <w:tcW w:w="992" w:type="dxa"/>
            <w:gridSpan w:val="2"/>
          </w:tcPr>
          <w:p w14:paraId="4A3585AF" w14:textId="77777777" w:rsidR="005843D9" w:rsidRPr="008D6166" w:rsidRDefault="005843D9" w:rsidP="00F745C0">
            <w:pPr>
              <w:widowControl w:val="0"/>
              <w:bidi w:val="0"/>
              <w:spacing w:after="0" w:line="240" w:lineRule="auto"/>
              <w:ind w:left="0" w:firstLine="0"/>
              <w:jc w:val="right"/>
              <w:rPr>
                <w:rFonts w:eastAsia="Times New Roman"/>
                <w:sz w:val="18"/>
                <w:szCs w:val="18"/>
                <w:rtl/>
              </w:rPr>
            </w:pPr>
            <w:r>
              <w:rPr>
                <w:rFonts w:eastAsia="Times New Roman" w:hint="cs"/>
                <w:sz w:val="18"/>
                <w:szCs w:val="18"/>
                <w:rtl/>
              </w:rPr>
              <w:t>6</w:t>
            </w:r>
            <w:r w:rsidRPr="008D6166">
              <w:rPr>
                <w:rFonts w:eastAsia="Times New Roman" w:hint="cs"/>
                <w:sz w:val="18"/>
                <w:szCs w:val="18"/>
                <w:rtl/>
              </w:rPr>
              <w:t>,000,000</w:t>
            </w:r>
          </w:p>
        </w:tc>
        <w:tc>
          <w:tcPr>
            <w:tcW w:w="709" w:type="dxa"/>
          </w:tcPr>
          <w:p w14:paraId="025664A4"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shd w:val="clear" w:color="auto" w:fill="F2F2F2"/>
          </w:tcPr>
          <w:p w14:paraId="475FA7CB"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8" w:type="dxa"/>
            <w:shd w:val="clear" w:color="auto" w:fill="F2F2F2"/>
          </w:tcPr>
          <w:p w14:paraId="3BB4E3C6"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r w:rsidRPr="008D6166">
              <w:rPr>
                <w:rFonts w:ascii="Arial" w:eastAsia="Times New Roman" w:hAnsi="Arial" w:hint="cs"/>
                <w:bCs/>
                <w:rtl/>
              </w:rPr>
              <w:t xml:space="preserve">302 304 307 309 312 315 318 321 322 328 329 </w:t>
            </w:r>
          </w:p>
          <w:p w14:paraId="25930949"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sz w:val="16"/>
                <w:szCs w:val="16"/>
                <w:rtl/>
              </w:rPr>
            </w:pPr>
            <w:r w:rsidRPr="008D6166">
              <w:rPr>
                <w:rFonts w:ascii="Arial" w:eastAsia="Times New Roman" w:hAnsi="Arial" w:hint="cs"/>
                <w:bCs/>
                <w:rtl/>
              </w:rPr>
              <w:t>340</w:t>
            </w:r>
            <w:r w:rsidRPr="008D6166">
              <w:rPr>
                <w:rFonts w:ascii="Arial" w:eastAsia="Times New Roman" w:hAnsi="Arial" w:hint="cs"/>
                <w:bCs/>
                <w:sz w:val="16"/>
                <w:szCs w:val="16"/>
                <w:rtl/>
              </w:rPr>
              <w:t xml:space="preserve"> </w:t>
            </w:r>
            <w:r w:rsidRPr="008D6166">
              <w:rPr>
                <w:rFonts w:ascii="Arial" w:eastAsia="Times New Roman" w:hAnsi="Arial"/>
                <w:bCs/>
                <w:sz w:val="16"/>
                <w:szCs w:val="16"/>
                <w:rtl/>
              </w:rPr>
              <w:t>–</w:t>
            </w:r>
            <w:r w:rsidRPr="008D6166">
              <w:rPr>
                <w:rFonts w:ascii="Arial" w:eastAsia="Times New Roman" w:hAnsi="Arial" w:hint="cs"/>
                <w:bCs/>
                <w:sz w:val="16"/>
                <w:szCs w:val="16"/>
                <w:rtl/>
              </w:rPr>
              <w:t xml:space="preserve"> ג.א. 500,0000 ₪ </w:t>
            </w:r>
          </w:p>
          <w:p w14:paraId="14D7EDA5" w14:textId="77777777" w:rsidR="005843D9" w:rsidRPr="008D6166" w:rsidRDefault="005843D9" w:rsidP="00F745C0">
            <w:pPr>
              <w:widowControl w:val="0"/>
              <w:bidi w:val="0"/>
              <w:spacing w:after="0" w:line="240" w:lineRule="auto"/>
              <w:ind w:left="50" w:right="78" w:firstLine="0"/>
              <w:jc w:val="right"/>
              <w:rPr>
                <w:rFonts w:ascii="Arial" w:eastAsia="Times New Roman" w:hAnsi="Arial"/>
                <w:bCs/>
                <w:rtl/>
              </w:rPr>
            </w:pPr>
            <w:r w:rsidRPr="008D6166">
              <w:rPr>
                <w:rFonts w:ascii="Arial" w:eastAsia="Times New Roman" w:hAnsi="Arial" w:hint="cs"/>
                <w:bCs/>
                <w:rtl/>
              </w:rPr>
              <w:t xml:space="preserve">341 </w:t>
            </w:r>
            <w:r w:rsidRPr="008D6166">
              <w:rPr>
                <w:rFonts w:ascii="Arial" w:eastAsia="Times New Roman" w:hAnsi="Arial"/>
                <w:bCs/>
                <w:sz w:val="16"/>
                <w:szCs w:val="16"/>
                <w:rtl/>
              </w:rPr>
              <w:t>–</w:t>
            </w:r>
            <w:r w:rsidRPr="008D6166">
              <w:rPr>
                <w:rFonts w:ascii="Arial" w:eastAsia="Times New Roman" w:hAnsi="Arial" w:hint="cs"/>
                <w:bCs/>
                <w:sz w:val="16"/>
                <w:szCs w:val="16"/>
                <w:rtl/>
              </w:rPr>
              <w:t xml:space="preserve"> ג.א. 1,000,000 ₪</w:t>
            </w:r>
            <w:r w:rsidRPr="008D6166">
              <w:rPr>
                <w:rFonts w:ascii="Arial" w:eastAsia="Times New Roman" w:hAnsi="Arial" w:hint="cs"/>
                <w:bCs/>
                <w:rtl/>
              </w:rPr>
              <w:t xml:space="preserve"> </w:t>
            </w:r>
          </w:p>
          <w:p w14:paraId="3AC4884A" w14:textId="77777777" w:rsidR="005843D9" w:rsidRPr="008D6166" w:rsidRDefault="005843D9" w:rsidP="00F745C0">
            <w:pPr>
              <w:widowControl w:val="0"/>
              <w:bidi w:val="0"/>
              <w:spacing w:after="0" w:line="240" w:lineRule="auto"/>
              <w:ind w:left="0" w:right="78" w:firstLine="0"/>
              <w:jc w:val="right"/>
              <w:rPr>
                <w:rFonts w:ascii="Arial" w:eastAsia="Times New Roman" w:hAnsi="Arial"/>
                <w:bCs/>
                <w:rtl/>
              </w:rPr>
            </w:pPr>
            <w:r w:rsidRPr="008D6166">
              <w:rPr>
                <w:rFonts w:ascii="Arial" w:eastAsia="Times New Roman" w:hAnsi="Arial" w:hint="cs"/>
                <w:bCs/>
                <w:rtl/>
              </w:rPr>
              <w:t>343 345</w:t>
            </w:r>
          </w:p>
        </w:tc>
      </w:tr>
      <w:tr w:rsidR="005843D9" w:rsidRPr="008D6166" w14:paraId="17395A68" w14:textId="77777777" w:rsidTr="005843D9">
        <w:trPr>
          <w:trHeight w:val="626"/>
        </w:trPr>
        <w:tc>
          <w:tcPr>
            <w:tcW w:w="1835" w:type="dxa"/>
          </w:tcPr>
          <w:p w14:paraId="37146D27"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rtl/>
              </w:rPr>
              <w:t>אחריות מעבידים</w:t>
            </w:r>
          </w:p>
          <w:p w14:paraId="25AC48C3" w14:textId="77777777" w:rsidR="005843D9" w:rsidRPr="008D6166" w:rsidRDefault="005843D9" w:rsidP="00F745C0">
            <w:pPr>
              <w:widowControl w:val="0"/>
              <w:bidi w:val="0"/>
              <w:spacing w:after="0" w:line="240" w:lineRule="auto"/>
              <w:ind w:left="0" w:firstLine="0"/>
              <w:jc w:val="right"/>
              <w:rPr>
                <w:rFonts w:eastAsia="Times New Roman"/>
                <w:rtl/>
              </w:rPr>
            </w:pPr>
            <w:r w:rsidRPr="008D6166">
              <w:rPr>
                <w:rFonts w:eastAsia="Times New Roman" w:hint="cs"/>
                <w:sz w:val="16"/>
                <w:szCs w:val="16"/>
                <w:rtl/>
              </w:rPr>
              <w:t>(</w:t>
            </w:r>
            <w:r w:rsidRPr="008D6166">
              <w:rPr>
                <w:rFonts w:eastAsia="Times New Roman" w:hint="eastAsia"/>
                <w:sz w:val="16"/>
                <w:szCs w:val="16"/>
                <w:rtl/>
              </w:rPr>
              <w:t>ניתן</w:t>
            </w:r>
            <w:r w:rsidRPr="008D6166">
              <w:rPr>
                <w:rFonts w:eastAsia="Times New Roman"/>
                <w:sz w:val="16"/>
                <w:szCs w:val="16"/>
                <w:rtl/>
              </w:rPr>
              <w:t xml:space="preserve"> </w:t>
            </w:r>
            <w:r w:rsidRPr="008D6166">
              <w:rPr>
                <w:rFonts w:eastAsia="Times New Roman" w:hint="eastAsia"/>
                <w:sz w:val="16"/>
                <w:szCs w:val="16"/>
                <w:rtl/>
              </w:rPr>
              <w:t>לפרט</w:t>
            </w:r>
            <w:r w:rsidRPr="008D6166">
              <w:rPr>
                <w:rFonts w:eastAsia="Times New Roman"/>
                <w:sz w:val="16"/>
                <w:szCs w:val="16"/>
                <w:rtl/>
              </w:rPr>
              <w:t xml:space="preserve"> </w:t>
            </w:r>
            <w:r w:rsidRPr="008D6166">
              <w:rPr>
                <w:rFonts w:eastAsia="Times New Roman" w:hint="cs"/>
                <w:sz w:val="16"/>
                <w:szCs w:val="16"/>
                <w:rtl/>
              </w:rPr>
              <w:t xml:space="preserve">הרחבות </w:t>
            </w:r>
            <w:r w:rsidRPr="008D6166">
              <w:rPr>
                <w:rFonts w:eastAsia="Times New Roman" w:hint="eastAsia"/>
                <w:sz w:val="16"/>
                <w:szCs w:val="16"/>
                <w:rtl/>
              </w:rPr>
              <w:t>בהתאם</w:t>
            </w:r>
            <w:r w:rsidRPr="008D6166">
              <w:rPr>
                <w:rFonts w:eastAsia="Times New Roman"/>
                <w:sz w:val="16"/>
                <w:szCs w:val="16"/>
                <w:rtl/>
              </w:rPr>
              <w:t xml:space="preserve"> </w:t>
            </w:r>
            <w:r w:rsidRPr="008D6166">
              <w:rPr>
                <w:rFonts w:eastAsia="Times New Roman" w:hint="eastAsia"/>
                <w:sz w:val="16"/>
                <w:szCs w:val="16"/>
                <w:rtl/>
              </w:rPr>
              <w:t>לפרקי</w:t>
            </w:r>
            <w:r w:rsidRPr="008D6166">
              <w:rPr>
                <w:rFonts w:eastAsia="Times New Roman"/>
                <w:sz w:val="16"/>
                <w:szCs w:val="16"/>
                <w:rtl/>
              </w:rPr>
              <w:t xml:space="preserve"> </w:t>
            </w:r>
            <w:r w:rsidRPr="008D6166">
              <w:rPr>
                <w:rFonts w:eastAsia="Times New Roman" w:hint="eastAsia"/>
                <w:sz w:val="16"/>
                <w:szCs w:val="16"/>
                <w:rtl/>
              </w:rPr>
              <w:t>הפוליסה</w:t>
            </w:r>
            <w:r w:rsidRPr="008D6166">
              <w:rPr>
                <w:rFonts w:eastAsia="Times New Roman" w:hint="cs"/>
                <w:sz w:val="16"/>
                <w:szCs w:val="16"/>
                <w:rtl/>
              </w:rPr>
              <w:t>)</w:t>
            </w:r>
          </w:p>
        </w:tc>
        <w:tc>
          <w:tcPr>
            <w:tcW w:w="993" w:type="dxa"/>
          </w:tcPr>
          <w:p w14:paraId="5D702147"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31B982BA"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0" w:type="dxa"/>
          </w:tcPr>
          <w:p w14:paraId="34D8DC8F"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851" w:type="dxa"/>
          </w:tcPr>
          <w:p w14:paraId="7E921C42"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992" w:type="dxa"/>
          </w:tcPr>
          <w:p w14:paraId="465306AA" w14:textId="77777777" w:rsidR="005843D9" w:rsidRPr="008D6166" w:rsidRDefault="005843D9" w:rsidP="00F745C0">
            <w:pPr>
              <w:widowControl w:val="0"/>
              <w:bidi w:val="0"/>
              <w:spacing w:after="0" w:line="240" w:lineRule="auto"/>
              <w:ind w:left="0" w:firstLine="0"/>
              <w:jc w:val="right"/>
              <w:rPr>
                <w:rFonts w:eastAsia="Times New Roman"/>
                <w:sz w:val="18"/>
                <w:szCs w:val="18"/>
                <w:rtl/>
              </w:rPr>
            </w:pPr>
            <w:r w:rsidRPr="008D6166">
              <w:rPr>
                <w:rFonts w:eastAsia="Times New Roman" w:hint="cs"/>
                <w:sz w:val="18"/>
                <w:szCs w:val="18"/>
                <w:rtl/>
              </w:rPr>
              <w:t>20,000,000</w:t>
            </w:r>
          </w:p>
        </w:tc>
        <w:tc>
          <w:tcPr>
            <w:tcW w:w="992" w:type="dxa"/>
            <w:gridSpan w:val="2"/>
          </w:tcPr>
          <w:p w14:paraId="7A3376CE" w14:textId="77777777" w:rsidR="005843D9" w:rsidRPr="008D6166" w:rsidRDefault="005843D9" w:rsidP="00F745C0">
            <w:pPr>
              <w:widowControl w:val="0"/>
              <w:bidi w:val="0"/>
              <w:spacing w:after="0" w:line="240" w:lineRule="auto"/>
              <w:ind w:left="0" w:firstLine="0"/>
              <w:jc w:val="right"/>
              <w:rPr>
                <w:rFonts w:eastAsia="Times New Roman"/>
                <w:sz w:val="18"/>
                <w:szCs w:val="18"/>
                <w:rtl/>
              </w:rPr>
            </w:pPr>
            <w:r w:rsidRPr="008D6166">
              <w:rPr>
                <w:rFonts w:eastAsia="Times New Roman" w:hint="cs"/>
                <w:sz w:val="18"/>
                <w:szCs w:val="18"/>
                <w:rtl/>
              </w:rPr>
              <w:t>20,000,000</w:t>
            </w:r>
          </w:p>
        </w:tc>
        <w:tc>
          <w:tcPr>
            <w:tcW w:w="709" w:type="dxa"/>
          </w:tcPr>
          <w:p w14:paraId="2361AEE1"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284" w:type="dxa"/>
          </w:tcPr>
          <w:p w14:paraId="757EB2E5" w14:textId="77777777" w:rsidR="005843D9" w:rsidRPr="008D6166" w:rsidRDefault="005843D9" w:rsidP="00F745C0">
            <w:pPr>
              <w:widowControl w:val="0"/>
              <w:bidi w:val="0"/>
              <w:spacing w:after="0" w:line="240" w:lineRule="auto"/>
              <w:ind w:left="0" w:firstLine="0"/>
              <w:jc w:val="right"/>
              <w:rPr>
                <w:rFonts w:eastAsia="Times New Roman"/>
                <w:rtl/>
              </w:rPr>
            </w:pPr>
          </w:p>
        </w:tc>
        <w:tc>
          <w:tcPr>
            <w:tcW w:w="1698" w:type="dxa"/>
          </w:tcPr>
          <w:p w14:paraId="18A1EE22" w14:textId="77777777" w:rsidR="005843D9" w:rsidRPr="008D6166" w:rsidRDefault="005843D9" w:rsidP="00F745C0">
            <w:pPr>
              <w:widowControl w:val="0"/>
              <w:bidi w:val="0"/>
              <w:spacing w:after="0" w:line="240" w:lineRule="auto"/>
              <w:ind w:left="0" w:right="78" w:firstLine="0"/>
              <w:jc w:val="right"/>
              <w:rPr>
                <w:rFonts w:ascii="Arial" w:eastAsia="Times New Roman" w:hAnsi="Arial"/>
                <w:bCs/>
                <w:rtl/>
              </w:rPr>
            </w:pPr>
            <w:r w:rsidRPr="008D6166">
              <w:rPr>
                <w:rFonts w:ascii="Arial" w:eastAsia="Times New Roman" w:hAnsi="Arial" w:hint="cs"/>
                <w:bCs/>
                <w:rtl/>
              </w:rPr>
              <w:t>309 319 328 350</w:t>
            </w:r>
          </w:p>
        </w:tc>
      </w:tr>
    </w:tbl>
    <w:p w14:paraId="0E4E0946"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14:ligatures w14:val="none"/>
        </w:rPr>
      </w:pPr>
    </w:p>
    <w:p w14:paraId="62C66C76" w14:textId="77777777" w:rsidR="005843D9" w:rsidRPr="008D6166" w:rsidRDefault="005843D9" w:rsidP="005843D9">
      <w:pPr>
        <w:widowControl w:val="0"/>
        <w:bidi w:val="0"/>
        <w:spacing w:after="0" w:line="240" w:lineRule="auto"/>
        <w:ind w:left="0" w:firstLine="0"/>
        <w:jc w:val="right"/>
        <w:rPr>
          <w:rFonts w:ascii="Courier New" w:eastAsia="Times New Roman" w:hAnsi="Courier New"/>
          <w:kern w:val="0"/>
          <w:sz w:val="2"/>
          <w:szCs w:val="2"/>
          <w14:ligatures w14:val="none"/>
        </w:rPr>
      </w:pPr>
    </w:p>
    <w:tbl>
      <w:tblPr>
        <w:tblStyle w:val="149"/>
        <w:tblpPr w:leftFromText="180" w:rightFromText="180" w:vertAnchor="text" w:horzAnchor="margin" w:tblpY="92"/>
        <w:bidiVisual/>
        <w:tblW w:w="10340" w:type="dxa"/>
        <w:tblLayout w:type="fixed"/>
        <w:tblLook w:val="04A0" w:firstRow="1" w:lastRow="0" w:firstColumn="1" w:lastColumn="0" w:noHBand="0" w:noVBand="1"/>
        <w:tblCaption w:val="אישור קיום ביטוח - עבודות קבלניות"/>
      </w:tblPr>
      <w:tblGrid>
        <w:gridCol w:w="10340"/>
      </w:tblGrid>
      <w:tr w:rsidR="005843D9" w:rsidRPr="008D6166" w14:paraId="222349CF" w14:textId="77777777" w:rsidTr="005843D9">
        <w:trPr>
          <w:trHeight w:val="57"/>
          <w:tblHeader/>
        </w:trPr>
        <w:tc>
          <w:tcPr>
            <w:tcW w:w="10340" w:type="dxa"/>
            <w:shd w:val="clear" w:color="auto" w:fill="F2F2F2"/>
          </w:tcPr>
          <w:p w14:paraId="713BE73F"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 xml:space="preserve">פירוט השירותים </w:t>
            </w:r>
            <w:r w:rsidRPr="008D6166">
              <w:rPr>
                <w:rFonts w:ascii="Arial" w:eastAsia="Times New Roman" w:hAnsi="Arial" w:hint="cs"/>
                <w:b/>
                <w:sz w:val="16"/>
                <w:szCs w:val="16"/>
                <w:rtl/>
              </w:rPr>
              <w:t xml:space="preserve">(בכפוף, לשירותים המפורטים בהסכם בין המבוטח למבקש האישור, יש לציין את קוד השירות מתוך הרשימה </w:t>
            </w:r>
            <w:r w:rsidRPr="008D6166">
              <w:rPr>
                <w:rFonts w:ascii="Arial" w:eastAsia="Times New Roman" w:hAnsi="Arial" w:hint="eastAsia"/>
                <w:b/>
                <w:sz w:val="16"/>
                <w:szCs w:val="16"/>
                <w:rtl/>
              </w:rPr>
              <w:t>הסגורה</w:t>
            </w:r>
            <w:r w:rsidRPr="008D6166">
              <w:rPr>
                <w:rFonts w:ascii="Arial" w:eastAsia="Times New Roman" w:hAnsi="Arial" w:hint="cs"/>
                <w:b/>
                <w:sz w:val="16"/>
                <w:szCs w:val="16"/>
                <w:rtl/>
              </w:rPr>
              <w:t xml:space="preserve"> המפורטת בנספח </w:t>
            </w:r>
            <w:r w:rsidRPr="008D6166">
              <w:rPr>
                <w:rFonts w:ascii="Arial" w:eastAsia="Times New Roman" w:hAnsi="Arial" w:hint="cs"/>
                <w:bCs/>
                <w:sz w:val="16"/>
                <w:szCs w:val="16"/>
                <w:rtl/>
              </w:rPr>
              <w:t>ג'</w:t>
            </w:r>
            <w:r w:rsidRPr="008D6166">
              <w:rPr>
                <w:rFonts w:eastAsia="Times New Roman" w:hint="cs"/>
                <w:sz w:val="16"/>
                <w:szCs w:val="16"/>
                <w:rtl/>
              </w:rPr>
              <w:t xml:space="preserve"> כפי שמפורסם על ידי רשות שוק ההון, ביטוח וחסכון. ניתן להציג בנוסף גם המלל המוצג לצד הקוד ברשימה הסגורה</w:t>
            </w:r>
            <w:r w:rsidRPr="008D6166">
              <w:rPr>
                <w:rFonts w:ascii="Arial" w:eastAsia="Times New Roman" w:hAnsi="Arial" w:hint="cs"/>
                <w:b/>
                <w:sz w:val="16"/>
                <w:szCs w:val="16"/>
                <w:rtl/>
              </w:rPr>
              <w:t>)</w:t>
            </w:r>
            <w:r w:rsidRPr="008D6166">
              <w:rPr>
                <w:rFonts w:ascii="Arial" w:eastAsia="Times New Roman" w:hAnsi="Arial" w:hint="cs"/>
                <w:b/>
                <w:rtl/>
              </w:rPr>
              <w:t>*:</w:t>
            </w:r>
          </w:p>
        </w:tc>
      </w:tr>
      <w:tr w:rsidR="005843D9" w:rsidRPr="008D6166" w14:paraId="4BA3C87B" w14:textId="77777777" w:rsidTr="005843D9">
        <w:trPr>
          <w:trHeight w:val="261"/>
        </w:trPr>
        <w:tc>
          <w:tcPr>
            <w:tcW w:w="10340" w:type="dxa"/>
          </w:tcPr>
          <w:p w14:paraId="3ED34FA8" w14:textId="77777777" w:rsidR="005843D9" w:rsidRPr="008D6166" w:rsidRDefault="005843D9" w:rsidP="00F745C0">
            <w:pPr>
              <w:widowControl w:val="0"/>
              <w:spacing w:after="0" w:line="240" w:lineRule="auto"/>
              <w:ind w:left="50" w:right="78" w:firstLine="0"/>
              <w:jc w:val="left"/>
              <w:rPr>
                <w:rFonts w:ascii="Arial" w:eastAsia="Times New Roman" w:hAnsi="Arial"/>
                <w:b/>
                <w:rtl/>
              </w:rPr>
            </w:pPr>
            <w:r w:rsidRPr="008D6166">
              <w:rPr>
                <w:rFonts w:ascii="Arial" w:eastAsia="Times New Roman" w:hAnsi="Arial" w:hint="cs"/>
                <w:b/>
                <w:rtl/>
              </w:rPr>
              <w:t>009 069</w:t>
            </w:r>
          </w:p>
        </w:tc>
      </w:tr>
      <w:tr w:rsidR="005843D9" w:rsidRPr="008D6166" w14:paraId="219EC8A5" w14:textId="77777777" w:rsidTr="005843D9">
        <w:trPr>
          <w:trHeight w:val="227"/>
          <w:tblHeader/>
        </w:trPr>
        <w:tc>
          <w:tcPr>
            <w:tcW w:w="10340" w:type="dxa"/>
            <w:shd w:val="clear" w:color="auto" w:fill="F2F2F2"/>
          </w:tcPr>
          <w:p w14:paraId="654EF877" w14:textId="77777777" w:rsidR="005843D9" w:rsidRPr="008D6166" w:rsidRDefault="005843D9" w:rsidP="00F745C0">
            <w:pPr>
              <w:widowControl w:val="0"/>
              <w:spacing w:after="0" w:line="240" w:lineRule="auto"/>
              <w:ind w:left="50" w:right="78" w:firstLine="0"/>
              <w:rPr>
                <w:rFonts w:ascii="Arial" w:eastAsia="Times New Roman" w:hAnsi="Arial"/>
                <w:b/>
              </w:rPr>
            </w:pPr>
            <w:r w:rsidRPr="008D6166">
              <w:rPr>
                <w:rFonts w:ascii="Arial" w:eastAsia="Times New Roman" w:hAnsi="Arial" w:hint="cs"/>
                <w:b/>
                <w:rtl/>
              </w:rPr>
              <w:t xml:space="preserve">ביטול/שינוי הפוליסה* </w:t>
            </w:r>
          </w:p>
        </w:tc>
      </w:tr>
      <w:tr w:rsidR="005843D9" w:rsidRPr="008D6166" w14:paraId="3AE5C336" w14:textId="77777777" w:rsidTr="005843D9">
        <w:trPr>
          <w:trHeight w:val="311"/>
        </w:trPr>
        <w:tc>
          <w:tcPr>
            <w:tcW w:w="10340" w:type="dxa"/>
            <w:vAlign w:val="center"/>
          </w:tcPr>
          <w:p w14:paraId="63842C7E" w14:textId="77777777" w:rsidR="005843D9" w:rsidRPr="008D6166" w:rsidRDefault="005843D9" w:rsidP="00F745C0">
            <w:pPr>
              <w:widowControl w:val="0"/>
              <w:spacing w:after="0" w:line="240" w:lineRule="auto"/>
              <w:ind w:left="0" w:firstLine="0"/>
              <w:rPr>
                <w:rFonts w:ascii="Arial" w:eastAsia="Times New Roman" w:hAnsi="Arial"/>
                <w:bCs/>
                <w:rtl/>
              </w:rPr>
            </w:pPr>
            <w:r w:rsidRPr="008D6166">
              <w:rPr>
                <w:rFonts w:ascii="Arial" w:eastAsia="Times New Roman" w:hAnsi="Arial" w:hint="eastAsia"/>
                <w:b/>
                <w:rtl/>
              </w:rPr>
              <w:t>שינוי</w:t>
            </w:r>
            <w:r w:rsidRPr="008D6166">
              <w:rPr>
                <w:rFonts w:ascii="Arial" w:eastAsia="Times New Roman" w:hAnsi="Arial"/>
                <w:b/>
                <w:rtl/>
              </w:rPr>
              <w:t xml:space="preserve"> </w:t>
            </w:r>
            <w:r w:rsidRPr="008D6166">
              <w:rPr>
                <w:rFonts w:ascii="Arial" w:eastAsia="Times New Roman" w:hAnsi="Arial" w:hint="cs"/>
                <w:b/>
                <w:rtl/>
              </w:rPr>
              <w:t>לרעת מבקש האישור</w:t>
            </w:r>
            <w:r w:rsidRPr="008D6166">
              <w:rPr>
                <w:rFonts w:ascii="Arial" w:eastAsia="Times New Roman" w:hAnsi="Arial"/>
                <w:b/>
                <w:rtl/>
              </w:rPr>
              <w:t xml:space="preserve"> </w:t>
            </w:r>
            <w:r w:rsidRPr="008D6166">
              <w:rPr>
                <w:rFonts w:ascii="Arial" w:eastAsia="Times New Roman" w:hAnsi="Arial" w:hint="eastAsia"/>
                <w:b/>
                <w:rtl/>
              </w:rPr>
              <w:t>או</w:t>
            </w:r>
            <w:r w:rsidRPr="008D6166">
              <w:rPr>
                <w:rFonts w:ascii="Arial" w:eastAsia="Times New Roman" w:hAnsi="Arial"/>
                <w:b/>
                <w:rtl/>
              </w:rPr>
              <w:t xml:space="preserve"> ביטול </w:t>
            </w:r>
            <w:r w:rsidRPr="008D6166">
              <w:rPr>
                <w:rFonts w:ascii="Arial" w:eastAsia="Times New Roman" w:hAnsi="Arial" w:hint="eastAsia"/>
                <w:b/>
                <w:rtl/>
              </w:rPr>
              <w:t>של</w:t>
            </w:r>
            <w:r w:rsidRPr="008D6166">
              <w:rPr>
                <w:rFonts w:ascii="Arial" w:eastAsia="Times New Roman" w:hAnsi="Arial"/>
                <w:b/>
                <w:rtl/>
              </w:rPr>
              <w:t xml:space="preserve"> </w:t>
            </w:r>
            <w:r w:rsidRPr="008D6166">
              <w:rPr>
                <w:rFonts w:ascii="Arial" w:eastAsia="Times New Roman" w:hAnsi="Arial" w:hint="eastAsia"/>
                <w:b/>
                <w:rtl/>
              </w:rPr>
              <w:t>פוליסת</w:t>
            </w:r>
            <w:r w:rsidRPr="008D6166">
              <w:rPr>
                <w:rFonts w:ascii="Arial" w:eastAsia="Times New Roman" w:hAnsi="Arial"/>
                <w:b/>
                <w:rtl/>
              </w:rPr>
              <w:t xml:space="preserve"> ביטוח, </w:t>
            </w:r>
            <w:r w:rsidRPr="008D6166">
              <w:rPr>
                <w:rFonts w:ascii="Arial" w:eastAsia="Times New Roman" w:hAnsi="Arial" w:hint="eastAsia"/>
                <w:b/>
                <w:rtl/>
              </w:rPr>
              <w:t>לא</w:t>
            </w:r>
            <w:r w:rsidRPr="008D6166">
              <w:rPr>
                <w:rFonts w:ascii="Arial" w:eastAsia="Times New Roman" w:hAnsi="Arial"/>
                <w:b/>
                <w:rtl/>
              </w:rPr>
              <w:t xml:space="preserve"> ייכנס לתוקף אלא </w:t>
            </w:r>
            <w:r w:rsidRPr="008D6166">
              <w:rPr>
                <w:rFonts w:ascii="Arial" w:eastAsia="Times New Roman" w:hAnsi="Arial" w:hint="cs"/>
                <w:bCs/>
                <w:rtl/>
              </w:rPr>
              <w:t xml:space="preserve">60 </w:t>
            </w:r>
            <w:r w:rsidRPr="008D6166">
              <w:rPr>
                <w:rFonts w:ascii="Arial" w:eastAsia="Times New Roman" w:hAnsi="Arial" w:hint="eastAsia"/>
                <w:bCs/>
                <w:rtl/>
              </w:rPr>
              <w:t>יום</w:t>
            </w:r>
            <w:r w:rsidRPr="008D6166">
              <w:rPr>
                <w:rFonts w:ascii="Arial" w:eastAsia="Times New Roman" w:hAnsi="Arial"/>
                <w:b/>
                <w:rtl/>
              </w:rPr>
              <w:t xml:space="preserve"> </w:t>
            </w:r>
            <w:r w:rsidRPr="008D6166">
              <w:rPr>
                <w:rFonts w:ascii="Arial" w:eastAsia="Times New Roman" w:hAnsi="Arial" w:hint="eastAsia"/>
                <w:b/>
                <w:rtl/>
              </w:rPr>
              <w:t>לאחר</w:t>
            </w:r>
            <w:r w:rsidRPr="008D6166">
              <w:rPr>
                <w:rFonts w:ascii="Arial" w:eastAsia="Times New Roman" w:hAnsi="Arial"/>
                <w:b/>
                <w:rtl/>
              </w:rPr>
              <w:t xml:space="preserve"> </w:t>
            </w:r>
            <w:r w:rsidRPr="008D6166">
              <w:rPr>
                <w:rFonts w:ascii="Arial" w:eastAsia="Times New Roman" w:hAnsi="Arial" w:hint="eastAsia"/>
                <w:b/>
                <w:rtl/>
              </w:rPr>
              <w:t>משלוח</w:t>
            </w:r>
            <w:r w:rsidRPr="008D6166">
              <w:rPr>
                <w:rFonts w:ascii="Arial" w:eastAsia="Times New Roman" w:hAnsi="Arial"/>
                <w:b/>
                <w:rtl/>
              </w:rPr>
              <w:t xml:space="preserve"> הודעה </w:t>
            </w:r>
            <w:r w:rsidRPr="008D6166">
              <w:rPr>
                <w:rFonts w:ascii="Arial" w:eastAsia="Times New Roman" w:hAnsi="Arial" w:hint="eastAsia"/>
                <w:b/>
                <w:rtl/>
              </w:rPr>
              <w:t>למבקש</w:t>
            </w:r>
            <w:r w:rsidRPr="008D6166">
              <w:rPr>
                <w:rFonts w:ascii="Arial" w:eastAsia="Times New Roman" w:hAnsi="Arial"/>
                <w:b/>
                <w:rtl/>
              </w:rPr>
              <w:t xml:space="preserve"> </w:t>
            </w:r>
            <w:r w:rsidRPr="008D6166">
              <w:rPr>
                <w:rFonts w:ascii="Arial" w:eastAsia="Times New Roman" w:hAnsi="Arial" w:hint="eastAsia"/>
                <w:b/>
                <w:rtl/>
              </w:rPr>
              <w:t>האישור</w:t>
            </w:r>
            <w:r w:rsidRPr="008D6166">
              <w:rPr>
                <w:rFonts w:ascii="Arial" w:eastAsia="Times New Roman" w:hAnsi="Arial"/>
                <w:b/>
                <w:rtl/>
              </w:rPr>
              <w:t xml:space="preserve"> בדבר השינוי או הביטול.</w:t>
            </w:r>
          </w:p>
          <w:p w14:paraId="60ABD3B5" w14:textId="77777777" w:rsidR="005843D9" w:rsidRPr="008D6166" w:rsidRDefault="005843D9" w:rsidP="00F745C0">
            <w:pPr>
              <w:widowControl w:val="0"/>
              <w:spacing w:after="0" w:line="240" w:lineRule="auto"/>
              <w:ind w:left="0" w:firstLine="0"/>
              <w:rPr>
                <w:rFonts w:ascii="Arial" w:eastAsia="Times New Roman" w:hAnsi="Arial"/>
                <w:bCs/>
                <w:rtl/>
              </w:rPr>
            </w:pPr>
          </w:p>
        </w:tc>
      </w:tr>
      <w:tr w:rsidR="005843D9" w:rsidRPr="008D6166" w14:paraId="682AF5B4" w14:textId="77777777" w:rsidTr="005843D9">
        <w:trPr>
          <w:trHeight w:val="227"/>
          <w:tblHeader/>
        </w:trPr>
        <w:tc>
          <w:tcPr>
            <w:tcW w:w="10340" w:type="dxa"/>
            <w:shd w:val="clear" w:color="auto" w:fill="F2F2F2"/>
          </w:tcPr>
          <w:p w14:paraId="1B7EBD25"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תוקף אישור על הסכמה לעריכת ביטוח בלבד**</w:t>
            </w:r>
          </w:p>
        </w:tc>
      </w:tr>
      <w:tr w:rsidR="005843D9" w:rsidRPr="008D6166" w14:paraId="2EAE3F45" w14:textId="77777777" w:rsidTr="005843D9">
        <w:trPr>
          <w:trHeight w:val="334"/>
        </w:trPr>
        <w:tc>
          <w:tcPr>
            <w:tcW w:w="10340" w:type="dxa"/>
            <w:vAlign w:val="center"/>
          </w:tcPr>
          <w:p w14:paraId="5320DC3F" w14:textId="77777777" w:rsidR="005843D9" w:rsidRPr="008D6166" w:rsidRDefault="005843D9" w:rsidP="00F745C0">
            <w:pPr>
              <w:widowControl w:val="0"/>
              <w:spacing w:after="0" w:line="240" w:lineRule="auto"/>
              <w:ind w:left="0" w:firstLine="0"/>
              <w:rPr>
                <w:rFonts w:ascii="Arial" w:eastAsia="Times New Roman" w:hAnsi="Arial"/>
                <w:bCs/>
                <w:rtl/>
              </w:rPr>
            </w:pPr>
            <w:r w:rsidRPr="008D6166">
              <w:rPr>
                <w:rFonts w:eastAsia="Times New Roman" w:hint="eastAsia"/>
                <w:rtl/>
              </w:rPr>
              <w:t>תאריך</w:t>
            </w:r>
            <w:r w:rsidRPr="008D6166">
              <w:rPr>
                <w:rFonts w:eastAsia="Times New Roman"/>
                <w:rtl/>
              </w:rPr>
              <w:t xml:space="preserve"> תום תקופת האישור על הסכמה לעריכת ביטוח (</w:t>
            </w:r>
            <w:r w:rsidRPr="008D6166">
              <w:rPr>
                <w:rFonts w:eastAsia="Times New Roman"/>
              </w:rPr>
              <w:t>DD/MM/YYYY</w:t>
            </w:r>
            <w:r w:rsidRPr="008D6166">
              <w:rPr>
                <w:rFonts w:eastAsia="Times New Roman"/>
                <w:rtl/>
              </w:rPr>
              <w:t>)</w:t>
            </w:r>
            <w:r w:rsidRPr="008D6166">
              <w:rPr>
                <w:rFonts w:eastAsia="Times New Roman" w:hint="cs"/>
                <w:rtl/>
              </w:rPr>
              <w:t>**</w:t>
            </w:r>
          </w:p>
        </w:tc>
      </w:tr>
    </w:tbl>
    <w:p w14:paraId="6DBE007F" w14:textId="77777777" w:rsidR="005843D9" w:rsidRPr="008D6166" w:rsidRDefault="005843D9" w:rsidP="005843D9">
      <w:pPr>
        <w:widowControl w:val="0"/>
        <w:bidi w:val="0"/>
        <w:spacing w:after="0" w:line="240" w:lineRule="auto"/>
        <w:ind w:left="84" w:hanging="41"/>
        <w:jc w:val="right"/>
        <w:rPr>
          <w:rFonts w:eastAsia="Times New Roman"/>
          <w:kern w:val="0"/>
          <w:sz w:val="2"/>
          <w:szCs w:val="2"/>
          <w:rtl/>
          <w14:ligatures w14:val="none"/>
        </w:rPr>
      </w:pPr>
    </w:p>
    <w:tbl>
      <w:tblPr>
        <w:tblStyle w:val="149"/>
        <w:bidiVisual/>
        <w:tblW w:w="9638" w:type="dxa"/>
        <w:tblInd w:w="-393" w:type="dxa"/>
        <w:tblLayout w:type="fixed"/>
        <w:tblLook w:val="04A0" w:firstRow="1" w:lastRow="0" w:firstColumn="1" w:lastColumn="0" w:noHBand="0" w:noVBand="1"/>
        <w:tblCaption w:val="אישור קיום ביטוח - עבודות קבלניות"/>
      </w:tblPr>
      <w:tblGrid>
        <w:gridCol w:w="9638"/>
      </w:tblGrid>
      <w:tr w:rsidR="005843D9" w:rsidRPr="008D6166" w14:paraId="259F546D" w14:textId="77777777" w:rsidTr="00F745C0">
        <w:trPr>
          <w:trHeight w:val="233"/>
          <w:tblHeader/>
        </w:trPr>
        <w:tc>
          <w:tcPr>
            <w:tcW w:w="9638" w:type="dxa"/>
            <w:shd w:val="clear" w:color="auto" w:fill="F2F2F2"/>
          </w:tcPr>
          <w:p w14:paraId="2D25FE73"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חתימת האישור</w:t>
            </w:r>
          </w:p>
        </w:tc>
      </w:tr>
      <w:tr w:rsidR="005843D9" w:rsidRPr="008D6166" w14:paraId="1D116C6D" w14:textId="77777777" w:rsidTr="00F745C0">
        <w:trPr>
          <w:trHeight w:val="614"/>
        </w:trPr>
        <w:tc>
          <w:tcPr>
            <w:tcW w:w="9638" w:type="dxa"/>
          </w:tcPr>
          <w:p w14:paraId="6C769A7C" w14:textId="77777777" w:rsidR="005843D9" w:rsidRPr="008D6166" w:rsidRDefault="005843D9" w:rsidP="00F745C0">
            <w:pPr>
              <w:widowControl w:val="0"/>
              <w:bidi w:val="0"/>
              <w:spacing w:after="0" w:line="240" w:lineRule="auto"/>
              <w:ind w:left="50" w:right="78" w:firstLine="0"/>
              <w:jc w:val="right"/>
              <w:rPr>
                <w:rFonts w:ascii="Arial" w:eastAsia="Times New Roman" w:hAnsi="Arial"/>
                <w:b/>
                <w:rtl/>
              </w:rPr>
            </w:pPr>
            <w:r w:rsidRPr="008D6166">
              <w:rPr>
                <w:rFonts w:ascii="Arial" w:eastAsia="Times New Roman" w:hAnsi="Arial" w:hint="cs"/>
                <w:b/>
                <w:rtl/>
              </w:rPr>
              <w:t>המבטח:</w:t>
            </w:r>
          </w:p>
        </w:tc>
      </w:tr>
    </w:tbl>
    <w:p w14:paraId="4079624C" w14:textId="77777777" w:rsidR="005843D9" w:rsidRPr="008D6166" w:rsidRDefault="005843D9" w:rsidP="005843D9">
      <w:pPr>
        <w:widowControl w:val="0"/>
        <w:bidi w:val="0"/>
        <w:spacing w:after="0" w:line="240" w:lineRule="auto"/>
        <w:ind w:left="0" w:right="-852" w:firstLine="0"/>
        <w:contextualSpacing/>
        <w:jc w:val="right"/>
        <w:rPr>
          <w:rFonts w:eastAsia="Times New Roman"/>
          <w:kern w:val="0"/>
          <w:sz w:val="22"/>
          <w:szCs w:val="22"/>
          <w:rtl/>
          <w14:ligatures w14:val="none"/>
        </w:rPr>
      </w:pPr>
      <w:r w:rsidRPr="008D6166">
        <w:rPr>
          <w:rFonts w:eastAsia="Times New Roman"/>
          <w:b/>
          <w:bCs/>
          <w:kern w:val="0"/>
          <w:sz w:val="22"/>
          <w:szCs w:val="22"/>
          <w:rtl/>
          <w14:ligatures w14:val="none"/>
        </w:rPr>
        <w:t xml:space="preserve">* באישור ביטוח כללי </w:t>
      </w:r>
      <w:r w:rsidRPr="008D6166">
        <w:rPr>
          <w:rFonts w:eastAsia="Times New Roman" w:hint="eastAsia"/>
          <w:b/>
          <w:bCs/>
          <w:kern w:val="0"/>
          <w:sz w:val="22"/>
          <w:szCs w:val="22"/>
          <w:rtl/>
          <w14:ligatures w14:val="none"/>
        </w:rPr>
        <w:t>ואישור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b/>
          <w:bCs/>
          <w:kern w:val="0"/>
          <w:sz w:val="22"/>
          <w:szCs w:val="22"/>
          <w:rtl/>
          <w14:ligatures w14:val="none"/>
        </w:rPr>
        <w:t xml:space="preserve"> </w:t>
      </w:r>
      <w:r w:rsidRPr="008D6166">
        <w:rPr>
          <w:rFonts w:eastAsia="Times New Roman"/>
          <w:kern w:val="0"/>
          <w:sz w:val="22"/>
          <w:szCs w:val="22"/>
          <w:rtl/>
          <w14:ligatures w14:val="none"/>
        </w:rPr>
        <w:t>ניתן לסמן שדות אלה כשדות שאינם בתוקף.</w:t>
      </w:r>
    </w:p>
    <w:p w14:paraId="0BBCC924" w14:textId="77777777" w:rsidR="005843D9" w:rsidRPr="008D6166"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שדות</w:t>
      </w:r>
      <w:r w:rsidRPr="008D6166">
        <w:rPr>
          <w:rFonts w:eastAsia="Times New Roman"/>
          <w:b/>
          <w:bCs/>
          <w:kern w:val="0"/>
          <w:sz w:val="22"/>
          <w:szCs w:val="22"/>
          <w:rtl/>
          <w14:ligatures w14:val="none"/>
        </w:rPr>
        <w:t xml:space="preserve"> אלה יופיעו </w:t>
      </w:r>
      <w:r w:rsidRPr="008D6166">
        <w:rPr>
          <w:rFonts w:eastAsia="Times New Roman" w:hint="eastAsia"/>
          <w:b/>
          <w:bCs/>
          <w:kern w:val="0"/>
          <w:sz w:val="22"/>
          <w:szCs w:val="22"/>
          <w:rtl/>
          <w14:ligatures w14:val="none"/>
        </w:rPr>
        <w:t>באישור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בלבד</w:t>
      </w:r>
      <w:r w:rsidRPr="008D6166">
        <w:rPr>
          <w:rFonts w:eastAsia="Times New Roman" w:hint="cs"/>
          <w:b/>
          <w:bCs/>
          <w:kern w:val="0"/>
          <w:sz w:val="22"/>
          <w:szCs w:val="22"/>
          <w:rtl/>
          <w14:ligatures w14:val="none"/>
        </w:rPr>
        <w:t>.</w:t>
      </w:r>
    </w:p>
    <w:p w14:paraId="647D2126" w14:textId="77777777" w:rsidR="005843D9" w:rsidRPr="008D6166" w:rsidRDefault="005843D9" w:rsidP="005843D9">
      <w:pPr>
        <w:widowControl w:val="0"/>
        <w:bidi w:val="0"/>
        <w:spacing w:after="0" w:line="240" w:lineRule="auto"/>
        <w:ind w:left="0" w:right="-852" w:firstLine="0"/>
        <w:contextualSpacing/>
        <w:jc w:val="right"/>
        <w:rPr>
          <w:rFonts w:eastAsia="Times New Roman"/>
          <w:kern w:val="0"/>
          <w:sz w:val="22"/>
          <w:szCs w:val="22"/>
          <w:rtl/>
          <w14:ligatures w14:val="none"/>
        </w:rPr>
      </w:pPr>
      <w:r w:rsidRPr="008D6166">
        <w:rPr>
          <w:rFonts w:eastAsia="Times New Roman"/>
          <w:b/>
          <w:bCs/>
          <w:kern w:val="0"/>
          <w:sz w:val="22"/>
          <w:szCs w:val="22"/>
          <w:rtl/>
          <w14:ligatures w14:val="none"/>
        </w:rPr>
        <w:t>*</w:t>
      </w:r>
      <w:r w:rsidRPr="008D6166">
        <w:rPr>
          <w:rFonts w:eastAsia="Times New Roman" w:hint="cs"/>
          <w:b/>
          <w:bCs/>
          <w:kern w:val="0"/>
          <w:sz w:val="22"/>
          <w:szCs w:val="22"/>
          <w:rtl/>
          <w14:ligatures w14:val="none"/>
        </w:rPr>
        <w:t>*</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שדות</w:t>
      </w:r>
      <w:r w:rsidRPr="008D6166">
        <w:rPr>
          <w:rFonts w:eastAsia="Times New Roman"/>
          <w:b/>
          <w:bCs/>
          <w:kern w:val="0"/>
          <w:sz w:val="22"/>
          <w:szCs w:val="22"/>
          <w:rtl/>
          <w14:ligatures w14:val="none"/>
        </w:rPr>
        <w:t xml:space="preserve"> אלה </w:t>
      </w:r>
      <w:r w:rsidRPr="008D6166">
        <w:rPr>
          <w:rFonts w:eastAsia="Times New Roman" w:hint="cs"/>
          <w:b/>
          <w:bCs/>
          <w:kern w:val="0"/>
          <w:sz w:val="22"/>
          <w:szCs w:val="22"/>
          <w:rtl/>
          <w14:ligatures w14:val="none"/>
        </w:rPr>
        <w:t xml:space="preserve">לא </w:t>
      </w:r>
      <w:r w:rsidRPr="008D6166">
        <w:rPr>
          <w:rFonts w:eastAsia="Times New Roman"/>
          <w:b/>
          <w:bCs/>
          <w:kern w:val="0"/>
          <w:sz w:val="22"/>
          <w:szCs w:val="22"/>
          <w:rtl/>
          <w14:ligatures w14:val="none"/>
        </w:rPr>
        <w:t xml:space="preserve">יופיעו </w:t>
      </w:r>
      <w:r w:rsidRPr="008D6166">
        <w:rPr>
          <w:rFonts w:eastAsia="Times New Roman" w:hint="eastAsia"/>
          <w:b/>
          <w:bCs/>
          <w:kern w:val="0"/>
          <w:sz w:val="22"/>
          <w:szCs w:val="22"/>
          <w:rtl/>
          <w14:ligatures w14:val="none"/>
        </w:rPr>
        <w:t>באישור</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על</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הסכמה</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לעריכת</w:t>
      </w:r>
      <w:r w:rsidRPr="008D6166">
        <w:rPr>
          <w:rFonts w:eastAsia="Times New Roman"/>
          <w:b/>
          <w:bCs/>
          <w:kern w:val="0"/>
          <w:sz w:val="22"/>
          <w:szCs w:val="22"/>
          <w:rtl/>
          <w14:ligatures w14:val="none"/>
        </w:rPr>
        <w:t xml:space="preserve"> </w:t>
      </w:r>
      <w:r w:rsidRPr="008D6166">
        <w:rPr>
          <w:rFonts w:eastAsia="Times New Roman" w:hint="eastAsia"/>
          <w:b/>
          <w:bCs/>
          <w:kern w:val="0"/>
          <w:sz w:val="22"/>
          <w:szCs w:val="22"/>
          <w:rtl/>
          <w14:ligatures w14:val="none"/>
        </w:rPr>
        <w:t>ביטוח</w:t>
      </w:r>
      <w:r w:rsidRPr="008D6166">
        <w:rPr>
          <w:rFonts w:eastAsia="Times New Roman"/>
          <w:kern w:val="0"/>
          <w:sz w:val="22"/>
          <w:szCs w:val="22"/>
          <w:rtl/>
          <w14:ligatures w14:val="none"/>
        </w:rPr>
        <w:t>.</w:t>
      </w:r>
    </w:p>
    <w:p w14:paraId="2F6D9C0D"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r w:rsidRPr="008D6166">
        <w:rPr>
          <w:rFonts w:eastAsia="Times New Roman" w:hint="cs"/>
          <w:b/>
          <w:bCs/>
          <w:kern w:val="0"/>
          <w:sz w:val="22"/>
          <w:szCs w:val="22"/>
          <w:rtl/>
          <w14:ligatures w14:val="none"/>
        </w:rPr>
        <w:t>****</w:t>
      </w:r>
      <w:r w:rsidRPr="008D6166">
        <w:rPr>
          <w:rFonts w:eastAsia="Times New Roman" w:hint="cs"/>
          <w:kern w:val="0"/>
          <w:sz w:val="22"/>
          <w:szCs w:val="22"/>
          <w:rtl/>
          <w14:ligatures w14:val="none"/>
        </w:rPr>
        <w:t xml:space="preserve"> </w:t>
      </w:r>
      <w:r w:rsidRPr="008D6166">
        <w:rPr>
          <w:rFonts w:eastAsia="Times New Roman"/>
          <w:b/>
          <w:bCs/>
          <w:kern w:val="0"/>
          <w:sz w:val="22"/>
          <w:szCs w:val="22"/>
          <w:rtl/>
          <w14:ligatures w14:val="none"/>
        </w:rPr>
        <w:t>יש לציין קוד כיסוי בהתאם לרשימה</w:t>
      </w:r>
      <w:r w:rsidRPr="008D6166">
        <w:rPr>
          <w:rFonts w:eastAsia="Times New Roman" w:hint="cs"/>
          <w:b/>
          <w:bCs/>
          <w:kern w:val="0"/>
          <w:sz w:val="22"/>
          <w:szCs w:val="22"/>
          <w:rtl/>
          <w14:ligatures w14:val="none"/>
        </w:rPr>
        <w:t xml:space="preserve"> הסגורה </w:t>
      </w:r>
      <w:r w:rsidRPr="008D6166">
        <w:rPr>
          <w:rFonts w:eastAsia="Times New Roman"/>
          <w:b/>
          <w:bCs/>
          <w:kern w:val="0"/>
          <w:sz w:val="22"/>
          <w:szCs w:val="22"/>
          <w:rtl/>
          <w14:ligatures w14:val="none"/>
        </w:rPr>
        <w:t xml:space="preserve">המנויה בנספח ד' כפי שמפורסם על ידי רשות שוק ההון, ביטוח וחסכון. במקרה של קודי כיסוי הכוללים נתון הנדרש למלא, יש להציג בנוסף את המלל המוצג לצד הקוד ברשימה </w:t>
      </w:r>
      <w:r>
        <w:rPr>
          <w:rFonts w:eastAsia="Times New Roman" w:hint="cs"/>
          <w:b/>
          <w:bCs/>
          <w:kern w:val="0"/>
          <w:sz w:val="22"/>
          <w:szCs w:val="22"/>
          <w:rtl/>
          <w14:ligatures w14:val="none"/>
        </w:rPr>
        <w:t xml:space="preserve"> ס</w:t>
      </w:r>
      <w:r w:rsidRPr="008D6166">
        <w:rPr>
          <w:rFonts w:eastAsia="Times New Roman"/>
          <w:b/>
          <w:bCs/>
          <w:kern w:val="0"/>
          <w:sz w:val="22"/>
          <w:szCs w:val="22"/>
          <w:rtl/>
          <w14:ligatures w14:val="none"/>
        </w:rPr>
        <w:t>גורה.</w:t>
      </w:r>
    </w:p>
    <w:p w14:paraId="7E486469"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7E66D75C"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009A5230"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781359EA"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145BBE5A"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4FD9E998"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rtl/>
          <w14:ligatures w14:val="none"/>
        </w:rPr>
      </w:pPr>
    </w:p>
    <w:p w14:paraId="62E62FEF" w14:textId="77777777" w:rsidR="005843D9" w:rsidRDefault="005843D9" w:rsidP="005843D9">
      <w:pPr>
        <w:widowControl w:val="0"/>
        <w:bidi w:val="0"/>
        <w:spacing w:after="0" w:line="240" w:lineRule="auto"/>
        <w:ind w:left="0" w:right="-852" w:firstLine="0"/>
        <w:contextualSpacing/>
        <w:jc w:val="right"/>
        <w:rPr>
          <w:rFonts w:eastAsia="Times New Roman"/>
          <w:b/>
          <w:bCs/>
          <w:kern w:val="0"/>
          <w:sz w:val="22"/>
          <w:szCs w:val="22"/>
          <w14:ligatures w14:val="none"/>
        </w:rPr>
      </w:pPr>
    </w:p>
    <w:p w14:paraId="0B6D2890" w14:textId="77777777" w:rsidR="005843D9" w:rsidRPr="00C60186" w:rsidRDefault="005843D9" w:rsidP="005843D9">
      <w:pPr>
        <w:spacing w:after="240"/>
        <w:rPr>
          <w:rFonts w:eastAsia="Aptos"/>
          <w:b/>
          <w:bCs/>
          <w:color w:val="auto"/>
          <w:sz w:val="26"/>
          <w:szCs w:val="26"/>
          <w:u w:val="single"/>
          <w:rtl/>
        </w:rPr>
      </w:pPr>
      <w:r w:rsidRPr="005843D9">
        <w:rPr>
          <w:rFonts w:eastAsia="Aptos" w:hint="cs"/>
          <w:b/>
          <w:bCs/>
          <w:color w:val="auto"/>
          <w:sz w:val="26"/>
          <w:szCs w:val="26"/>
          <w:u w:val="single"/>
          <w:rtl/>
        </w:rPr>
        <w:t>דרישות</w:t>
      </w:r>
      <w:r w:rsidRPr="005843D9">
        <w:rPr>
          <w:rFonts w:eastAsia="Aptos"/>
          <w:b/>
          <w:bCs/>
          <w:color w:val="auto"/>
          <w:sz w:val="26"/>
          <w:szCs w:val="26"/>
          <w:u w:val="single"/>
          <w:rtl/>
        </w:rPr>
        <w:t xml:space="preserve"> הביטוח</w:t>
      </w:r>
      <w:r w:rsidRPr="005843D9">
        <w:rPr>
          <w:rFonts w:eastAsia="Aptos" w:hint="cs"/>
          <w:b/>
          <w:bCs/>
          <w:color w:val="auto"/>
          <w:sz w:val="26"/>
          <w:szCs w:val="26"/>
          <w:u w:val="single"/>
          <w:rtl/>
        </w:rPr>
        <w:t xml:space="preserve"> בתקופת התחזוקה:</w:t>
      </w:r>
    </w:p>
    <w:p w14:paraId="75B9D388"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tl/>
        </w:rPr>
      </w:pPr>
      <w:r w:rsidRPr="00CB02C3">
        <w:rPr>
          <w:rFonts w:ascii="Calibri" w:eastAsia="Calibri" w:hAnsi="Calibri" w:hint="eastAsia"/>
          <w:sz w:val="23"/>
          <w:szCs w:val="23"/>
          <w:rtl/>
        </w:rPr>
        <w:t>מבלי</w:t>
      </w:r>
      <w:r w:rsidRPr="00CB02C3">
        <w:rPr>
          <w:rFonts w:ascii="Calibri" w:eastAsia="Calibri" w:hAnsi="Calibri"/>
          <w:sz w:val="23"/>
          <w:szCs w:val="23"/>
          <w:rtl/>
        </w:rPr>
        <w:t xml:space="preserve"> לגרוע מאחריות ה</w:t>
      </w:r>
      <w:r>
        <w:rPr>
          <w:rFonts w:ascii="Calibri" w:eastAsia="Calibri" w:hAnsi="Calibri" w:hint="cs"/>
          <w:sz w:val="23"/>
          <w:szCs w:val="23"/>
          <w:rtl/>
        </w:rPr>
        <w:t>קבלן</w:t>
      </w:r>
      <w:r w:rsidRPr="00CB02C3">
        <w:rPr>
          <w:rFonts w:ascii="Calibri" w:eastAsia="Calibri" w:hAnsi="Calibri"/>
          <w:sz w:val="23"/>
          <w:szCs w:val="23"/>
          <w:rtl/>
        </w:rPr>
        <w:t xml:space="preserve"> על פי הסכם זה או על פי כל דין, </w:t>
      </w:r>
      <w:r w:rsidRPr="00CB02C3">
        <w:rPr>
          <w:rFonts w:ascii="Calibri" w:eastAsia="Calibri" w:hAnsi="Calibri" w:hint="cs"/>
          <w:sz w:val="23"/>
          <w:szCs w:val="23"/>
          <w:rtl/>
        </w:rPr>
        <w:t>על</w:t>
      </w:r>
      <w:r w:rsidRPr="00CB02C3">
        <w:rPr>
          <w:rFonts w:ascii="Calibri" w:eastAsia="Calibri" w:hAnsi="Calibri"/>
          <w:sz w:val="23"/>
          <w:szCs w:val="23"/>
          <w:rtl/>
        </w:rPr>
        <w:t xml:space="preserve"> ה</w:t>
      </w:r>
      <w:r>
        <w:rPr>
          <w:rFonts w:ascii="Calibri" w:eastAsia="Calibri" w:hAnsi="Calibri" w:hint="cs"/>
          <w:sz w:val="23"/>
          <w:szCs w:val="23"/>
          <w:rtl/>
        </w:rPr>
        <w:t>מציע</w:t>
      </w:r>
      <w:r w:rsidRPr="00CB02C3">
        <w:rPr>
          <w:rFonts w:ascii="Calibri" w:eastAsia="Calibri" w:hAnsi="Calibri"/>
          <w:sz w:val="23"/>
          <w:szCs w:val="23"/>
          <w:rtl/>
        </w:rPr>
        <w:t xml:space="preserve"> לערוך ולקיים, על חשבו</w:t>
      </w:r>
      <w:r w:rsidRPr="00CB02C3">
        <w:rPr>
          <w:rFonts w:ascii="Calibri" w:eastAsia="Calibri" w:hAnsi="Calibri" w:hint="cs"/>
          <w:sz w:val="23"/>
          <w:szCs w:val="23"/>
          <w:rtl/>
        </w:rPr>
        <w:t>ן ה</w:t>
      </w:r>
      <w:r>
        <w:rPr>
          <w:rFonts w:ascii="Calibri" w:eastAsia="Calibri" w:hAnsi="Calibri" w:hint="cs"/>
          <w:sz w:val="23"/>
          <w:szCs w:val="23"/>
          <w:rtl/>
        </w:rPr>
        <w:t>קבלן</w:t>
      </w:r>
      <w:r w:rsidRPr="00CB02C3">
        <w:rPr>
          <w:rFonts w:ascii="Calibri" w:eastAsia="Calibri" w:hAnsi="Calibri"/>
          <w:sz w:val="23"/>
          <w:szCs w:val="23"/>
          <w:rtl/>
        </w:rPr>
        <w:t xml:space="preserve">, למשך </w:t>
      </w:r>
      <w:r w:rsidRPr="00CB02C3">
        <w:rPr>
          <w:rFonts w:ascii="Calibri" w:eastAsia="Calibri" w:hAnsi="Calibri" w:hint="eastAsia"/>
          <w:sz w:val="23"/>
          <w:szCs w:val="23"/>
          <w:rtl/>
        </w:rPr>
        <w:t>כל</w:t>
      </w:r>
      <w:r w:rsidRPr="00CB02C3">
        <w:rPr>
          <w:rFonts w:ascii="Calibri" w:eastAsia="Calibri" w:hAnsi="Calibri"/>
          <w:sz w:val="23"/>
          <w:szCs w:val="23"/>
          <w:rtl/>
        </w:rPr>
        <w:t xml:space="preserve"> תקופת </w:t>
      </w:r>
      <w:r w:rsidRPr="00CB02C3">
        <w:rPr>
          <w:rFonts w:ascii="Calibri" w:eastAsia="Calibri" w:hAnsi="Calibri" w:hint="cs"/>
          <w:sz w:val="23"/>
          <w:szCs w:val="23"/>
          <w:rtl/>
        </w:rPr>
        <w:t>ההסכם וכל עוד אחריות ה</w:t>
      </w:r>
      <w:r>
        <w:rPr>
          <w:rFonts w:ascii="Calibri" w:eastAsia="Calibri" w:hAnsi="Calibri" w:hint="cs"/>
          <w:sz w:val="23"/>
          <w:szCs w:val="23"/>
          <w:rtl/>
        </w:rPr>
        <w:t>מציע</w:t>
      </w:r>
      <w:r w:rsidRPr="00CB02C3">
        <w:rPr>
          <w:rFonts w:ascii="Calibri" w:eastAsia="Calibri" w:hAnsi="Calibri" w:hint="cs"/>
          <w:sz w:val="23"/>
          <w:szCs w:val="23"/>
          <w:rtl/>
        </w:rPr>
        <w:t xml:space="preserve"> קיימת (ולעניין ביטוח אחריות מקצועית וחבות מוצר, למשך </w:t>
      </w:r>
      <w:r>
        <w:rPr>
          <w:rFonts w:ascii="Calibri" w:eastAsia="Calibri" w:hAnsi="Calibri" w:hint="cs"/>
          <w:sz w:val="23"/>
          <w:szCs w:val="23"/>
          <w:rtl/>
        </w:rPr>
        <w:t xml:space="preserve">5 </w:t>
      </w:r>
      <w:r w:rsidRPr="00CB02C3">
        <w:rPr>
          <w:rFonts w:ascii="Calibri" w:eastAsia="Calibri" w:hAnsi="Calibri" w:hint="cs"/>
          <w:sz w:val="23"/>
          <w:szCs w:val="23"/>
          <w:rtl/>
        </w:rPr>
        <w:t>שנים נוספות לאחר תום תקופת ההסכם)</w:t>
      </w:r>
      <w:r w:rsidRPr="00CB02C3">
        <w:rPr>
          <w:rFonts w:ascii="Calibri" w:eastAsia="Calibri" w:hAnsi="Calibri"/>
          <w:sz w:val="23"/>
          <w:szCs w:val="23"/>
          <w:rtl/>
        </w:rPr>
        <w:t>,</w:t>
      </w:r>
      <w:r w:rsidRPr="00CB02C3">
        <w:rPr>
          <w:rFonts w:ascii="Calibri" w:eastAsia="Calibri" w:hAnsi="Calibri" w:hint="cs"/>
          <w:sz w:val="23"/>
          <w:szCs w:val="23"/>
          <w:rtl/>
        </w:rPr>
        <w:t xml:space="preserve"> </w:t>
      </w:r>
      <w:r w:rsidRPr="00CB02C3">
        <w:rPr>
          <w:rFonts w:ascii="Calibri" w:eastAsia="Calibri" w:hAnsi="Calibri"/>
          <w:sz w:val="23"/>
          <w:szCs w:val="23"/>
          <w:rtl/>
        </w:rPr>
        <w:t xml:space="preserve">את הביטוחים </w:t>
      </w:r>
      <w:r w:rsidRPr="00CB02C3">
        <w:rPr>
          <w:rFonts w:ascii="Calibri" w:eastAsia="Calibri" w:hAnsi="Calibri" w:hint="cs"/>
          <w:sz w:val="23"/>
          <w:szCs w:val="23"/>
          <w:rtl/>
        </w:rPr>
        <w:t xml:space="preserve">המפורטים </w:t>
      </w:r>
      <w:r w:rsidRPr="00CB02C3">
        <w:rPr>
          <w:rFonts w:ascii="Calibri" w:eastAsia="Calibri" w:hAnsi="Calibri"/>
          <w:sz w:val="23"/>
          <w:szCs w:val="23"/>
          <w:rtl/>
        </w:rPr>
        <w:t>באישור עריכת הביטוח המצורף</w:t>
      </w:r>
      <w:r w:rsidRPr="00CB02C3">
        <w:rPr>
          <w:rFonts w:ascii="Calibri" w:eastAsia="Calibri" w:hAnsi="Calibri" w:hint="cs"/>
          <w:sz w:val="23"/>
          <w:szCs w:val="23"/>
          <w:rtl/>
        </w:rPr>
        <w:t>,</w:t>
      </w:r>
      <w:r w:rsidRPr="00CB02C3">
        <w:rPr>
          <w:rFonts w:ascii="Calibri" w:eastAsia="Calibri" w:hAnsi="Calibri"/>
          <w:sz w:val="23"/>
          <w:szCs w:val="23"/>
          <w:rtl/>
        </w:rPr>
        <w:t xml:space="preserve"> והמהווה חלק בלתי נפרד ממנו (להלן: </w:t>
      </w:r>
      <w:r w:rsidRPr="00CB02C3">
        <w:rPr>
          <w:rFonts w:ascii="Calibri" w:eastAsia="Calibri" w:hAnsi="Calibri"/>
          <w:b/>
          <w:bCs/>
          <w:sz w:val="23"/>
          <w:szCs w:val="23"/>
          <w:rtl/>
        </w:rPr>
        <w:t>"</w:t>
      </w:r>
      <w:r w:rsidRPr="00CB02C3">
        <w:rPr>
          <w:rFonts w:ascii="Calibri" w:eastAsia="Calibri" w:hAnsi="Calibri" w:hint="eastAsia"/>
          <w:b/>
          <w:bCs/>
          <w:sz w:val="23"/>
          <w:szCs w:val="23"/>
          <w:rtl/>
        </w:rPr>
        <w:t>ביטוחי</w:t>
      </w:r>
      <w:r w:rsidRPr="00CB02C3">
        <w:rPr>
          <w:rFonts w:ascii="Calibri" w:eastAsia="Calibri" w:hAnsi="Calibri"/>
          <w:b/>
          <w:bCs/>
          <w:sz w:val="23"/>
          <w:szCs w:val="23"/>
          <w:rtl/>
        </w:rPr>
        <w:t xml:space="preserve"> ה</w:t>
      </w:r>
      <w:r>
        <w:rPr>
          <w:rFonts w:ascii="Calibri" w:eastAsia="Calibri" w:hAnsi="Calibri" w:hint="cs"/>
          <w:b/>
          <w:bCs/>
          <w:sz w:val="23"/>
          <w:szCs w:val="23"/>
          <w:rtl/>
        </w:rPr>
        <w:t>מציע</w:t>
      </w:r>
      <w:r w:rsidRPr="00CB02C3">
        <w:rPr>
          <w:rFonts w:ascii="Calibri" w:eastAsia="Calibri" w:hAnsi="Calibri"/>
          <w:b/>
          <w:bCs/>
          <w:sz w:val="23"/>
          <w:szCs w:val="23"/>
          <w:rtl/>
        </w:rPr>
        <w:t>"</w:t>
      </w:r>
      <w:r w:rsidRPr="00CB02C3">
        <w:rPr>
          <w:rFonts w:ascii="Calibri" w:eastAsia="Calibri" w:hAnsi="Calibri"/>
          <w:sz w:val="23"/>
          <w:szCs w:val="23"/>
          <w:rtl/>
        </w:rPr>
        <w:t xml:space="preserve"> </w:t>
      </w:r>
      <w:r w:rsidRPr="00CB02C3">
        <w:rPr>
          <w:rFonts w:ascii="Calibri" w:eastAsia="Calibri" w:hAnsi="Calibri" w:hint="eastAsia"/>
          <w:sz w:val="23"/>
          <w:szCs w:val="23"/>
          <w:rtl/>
        </w:rPr>
        <w:t>ו</w:t>
      </w:r>
      <w:r w:rsidRPr="00CB02C3">
        <w:rPr>
          <w:rFonts w:ascii="Calibri" w:eastAsia="Calibri" w:hAnsi="Calibri"/>
          <w:b/>
          <w:bCs/>
          <w:sz w:val="23"/>
          <w:szCs w:val="23"/>
          <w:rtl/>
        </w:rPr>
        <w:t>"</w:t>
      </w:r>
      <w:r w:rsidRPr="00CB02C3">
        <w:rPr>
          <w:rFonts w:ascii="Calibri" w:eastAsia="Calibri" w:hAnsi="Calibri" w:hint="eastAsia"/>
          <w:b/>
          <w:bCs/>
          <w:sz w:val="23"/>
          <w:szCs w:val="23"/>
          <w:rtl/>
        </w:rPr>
        <w:t>אישור</w:t>
      </w:r>
      <w:r w:rsidRPr="00CB02C3">
        <w:rPr>
          <w:rFonts w:ascii="Calibri" w:eastAsia="Calibri" w:hAnsi="Calibri"/>
          <w:b/>
          <w:bCs/>
          <w:sz w:val="23"/>
          <w:szCs w:val="23"/>
          <w:rtl/>
        </w:rPr>
        <w:t xml:space="preserve"> עריכת הביטוח"</w:t>
      </w:r>
      <w:r w:rsidRPr="00CB02C3">
        <w:rPr>
          <w:rFonts w:ascii="Calibri" w:eastAsia="Calibri" w:hAnsi="Calibri"/>
          <w:sz w:val="23"/>
          <w:szCs w:val="23"/>
          <w:rtl/>
        </w:rPr>
        <w:t xml:space="preserve">, </w:t>
      </w:r>
      <w:r w:rsidRPr="00CB02C3">
        <w:rPr>
          <w:rFonts w:ascii="Calibri" w:eastAsia="Calibri" w:hAnsi="Calibri" w:hint="eastAsia"/>
          <w:sz w:val="23"/>
          <w:szCs w:val="23"/>
          <w:rtl/>
        </w:rPr>
        <w:t>לפי</w:t>
      </w:r>
      <w:r w:rsidRPr="00CB02C3">
        <w:rPr>
          <w:rFonts w:ascii="Calibri" w:eastAsia="Calibri" w:hAnsi="Calibri"/>
          <w:sz w:val="23"/>
          <w:szCs w:val="23"/>
          <w:rtl/>
        </w:rPr>
        <w:t xml:space="preserve"> העניין), אצל חברת ביטוח מורשית כדין בישראל.</w:t>
      </w:r>
    </w:p>
    <w:p w14:paraId="74F50396" w14:textId="77777777" w:rsidR="005843D9" w:rsidRPr="00CB02C3" w:rsidRDefault="005843D9" w:rsidP="005843D9">
      <w:pPr>
        <w:keepLines/>
        <w:numPr>
          <w:ilvl w:val="0"/>
          <w:numId w:val="178"/>
        </w:numPr>
        <w:spacing w:after="200" w:line="360" w:lineRule="auto"/>
        <w:contextualSpacing/>
        <w:rPr>
          <w:rFonts w:ascii="Calibri" w:eastAsia="Calibri" w:hAnsi="Calibri"/>
          <w:sz w:val="23"/>
          <w:szCs w:val="23"/>
          <w:rtl/>
        </w:rPr>
      </w:pPr>
      <w:r w:rsidRPr="00CB02C3">
        <w:rPr>
          <w:rFonts w:ascii="Calibri" w:eastAsia="Calibri" w:hAnsi="Calibri" w:hint="cs"/>
          <w:sz w:val="23"/>
          <w:szCs w:val="23"/>
          <w:rtl/>
        </w:rPr>
        <w:t>חבות מעבידים- מוסכם</w:t>
      </w:r>
      <w:r w:rsidRPr="00CB02C3">
        <w:rPr>
          <w:rFonts w:ascii="Calibri" w:eastAsia="Calibri" w:hAnsi="Calibri"/>
          <w:sz w:val="23"/>
          <w:szCs w:val="23"/>
          <w:rtl/>
        </w:rPr>
        <w:t xml:space="preserve"> </w:t>
      </w:r>
      <w:r w:rsidRPr="00CB02C3">
        <w:rPr>
          <w:rFonts w:ascii="Calibri" w:eastAsia="Calibri" w:hAnsi="Calibri" w:hint="cs"/>
          <w:sz w:val="23"/>
          <w:szCs w:val="23"/>
          <w:rtl/>
        </w:rPr>
        <w:t>כי</w:t>
      </w:r>
      <w:r w:rsidRPr="00CB02C3">
        <w:rPr>
          <w:rFonts w:ascii="Calibri" w:eastAsia="Calibri" w:hAnsi="Calibri"/>
          <w:sz w:val="23"/>
          <w:szCs w:val="23"/>
          <w:rtl/>
        </w:rPr>
        <w:t xml:space="preserve"> </w:t>
      </w:r>
      <w:r w:rsidRPr="00CB02C3">
        <w:rPr>
          <w:rFonts w:ascii="Calibri" w:eastAsia="Calibri" w:hAnsi="Calibri" w:hint="cs"/>
          <w:sz w:val="23"/>
          <w:szCs w:val="23"/>
          <w:rtl/>
        </w:rPr>
        <w:t>ככל</w:t>
      </w:r>
      <w:r w:rsidRPr="00CB02C3">
        <w:rPr>
          <w:rFonts w:ascii="Calibri" w:eastAsia="Calibri" w:hAnsi="Calibri"/>
          <w:sz w:val="23"/>
          <w:szCs w:val="23"/>
          <w:rtl/>
        </w:rPr>
        <w:t xml:space="preserve"> </w:t>
      </w:r>
      <w:r w:rsidRPr="00CB02C3">
        <w:rPr>
          <w:rFonts w:ascii="Calibri" w:eastAsia="Calibri" w:hAnsi="Calibri" w:hint="cs"/>
          <w:sz w:val="23"/>
          <w:szCs w:val="23"/>
          <w:rtl/>
        </w:rPr>
        <w:t>ולא</w:t>
      </w:r>
      <w:r w:rsidRPr="00CB02C3">
        <w:rPr>
          <w:rFonts w:ascii="Calibri" w:eastAsia="Calibri" w:hAnsi="Calibri"/>
          <w:sz w:val="23"/>
          <w:szCs w:val="23"/>
          <w:rtl/>
        </w:rPr>
        <w:t xml:space="preserve"> </w:t>
      </w:r>
      <w:r w:rsidRPr="00CB02C3">
        <w:rPr>
          <w:rFonts w:ascii="Calibri" w:eastAsia="Calibri" w:hAnsi="Calibri" w:hint="cs"/>
          <w:sz w:val="23"/>
          <w:szCs w:val="23"/>
          <w:rtl/>
        </w:rPr>
        <w:t>מועסקים</w:t>
      </w:r>
      <w:r w:rsidRPr="00CB02C3">
        <w:rPr>
          <w:rFonts w:ascii="Calibri" w:eastAsia="Calibri" w:hAnsi="Calibri"/>
          <w:sz w:val="23"/>
          <w:szCs w:val="23"/>
          <w:rtl/>
        </w:rPr>
        <w:t xml:space="preserve"> </w:t>
      </w:r>
      <w:r w:rsidRPr="00CB02C3">
        <w:rPr>
          <w:rFonts w:ascii="Calibri" w:eastAsia="Calibri" w:hAnsi="Calibri" w:hint="cs"/>
          <w:sz w:val="23"/>
          <w:szCs w:val="23"/>
          <w:rtl/>
        </w:rPr>
        <w:t>עובדים</w:t>
      </w:r>
      <w:r w:rsidRPr="00CB02C3">
        <w:rPr>
          <w:rFonts w:ascii="Calibri" w:eastAsia="Calibri" w:hAnsi="Calibri"/>
          <w:sz w:val="23"/>
          <w:szCs w:val="23"/>
          <w:rtl/>
        </w:rPr>
        <w:t xml:space="preserve"> </w:t>
      </w:r>
      <w:r w:rsidRPr="00CB02C3">
        <w:rPr>
          <w:rFonts w:ascii="Calibri" w:eastAsia="Calibri" w:hAnsi="Calibri" w:hint="cs"/>
          <w:sz w:val="23"/>
          <w:szCs w:val="23"/>
          <w:rtl/>
        </w:rPr>
        <w:t>על</w:t>
      </w:r>
      <w:r w:rsidRPr="00CB02C3">
        <w:rPr>
          <w:rFonts w:ascii="Calibri" w:eastAsia="Calibri" w:hAnsi="Calibri"/>
          <w:sz w:val="23"/>
          <w:szCs w:val="23"/>
          <w:rtl/>
        </w:rPr>
        <w:t xml:space="preserve"> </w:t>
      </w:r>
      <w:r w:rsidRPr="00CB02C3">
        <w:rPr>
          <w:rFonts w:ascii="Calibri" w:eastAsia="Calibri" w:hAnsi="Calibri" w:hint="cs"/>
          <w:sz w:val="23"/>
          <w:szCs w:val="23"/>
          <w:rtl/>
        </w:rPr>
        <w:t>ידי</w:t>
      </w:r>
      <w:r w:rsidRPr="00CB02C3">
        <w:rPr>
          <w:rFonts w:ascii="Calibri" w:eastAsia="Calibri" w:hAnsi="Calibri"/>
          <w:sz w:val="23"/>
          <w:szCs w:val="23"/>
          <w:rtl/>
        </w:rPr>
        <w:t xml:space="preserve"> </w:t>
      </w:r>
      <w:r w:rsidRPr="00CB02C3">
        <w:rPr>
          <w:rFonts w:ascii="Calibri" w:eastAsia="Calibri" w:hAnsi="Calibri" w:hint="cs"/>
          <w:sz w:val="23"/>
          <w:szCs w:val="23"/>
          <w:rtl/>
        </w:rPr>
        <w:t>ה</w:t>
      </w:r>
      <w:r>
        <w:rPr>
          <w:rFonts w:ascii="Calibri" w:eastAsia="Calibri" w:hAnsi="Calibri" w:hint="cs"/>
          <w:sz w:val="23"/>
          <w:szCs w:val="23"/>
          <w:rtl/>
        </w:rPr>
        <w:t>מציע</w:t>
      </w:r>
      <w:r w:rsidRPr="00CB02C3">
        <w:rPr>
          <w:rFonts w:ascii="Calibri" w:eastAsia="Calibri" w:hAnsi="Calibri"/>
          <w:sz w:val="23"/>
          <w:szCs w:val="23"/>
          <w:rtl/>
        </w:rPr>
        <w:t xml:space="preserve">,  </w:t>
      </w:r>
      <w:r w:rsidRPr="00CB02C3">
        <w:rPr>
          <w:rFonts w:ascii="Calibri" w:eastAsia="Calibri" w:hAnsi="Calibri" w:hint="cs"/>
          <w:sz w:val="23"/>
          <w:szCs w:val="23"/>
          <w:rtl/>
        </w:rPr>
        <w:t>ניתן</w:t>
      </w:r>
      <w:r w:rsidRPr="00CB02C3">
        <w:rPr>
          <w:rFonts w:ascii="Calibri" w:eastAsia="Calibri" w:hAnsi="Calibri"/>
          <w:sz w:val="23"/>
          <w:szCs w:val="23"/>
          <w:rtl/>
        </w:rPr>
        <w:t xml:space="preserve"> </w:t>
      </w:r>
      <w:r w:rsidRPr="00CB02C3">
        <w:rPr>
          <w:rFonts w:ascii="Calibri" w:eastAsia="Calibri" w:hAnsi="Calibri" w:hint="cs"/>
          <w:sz w:val="23"/>
          <w:szCs w:val="23"/>
          <w:rtl/>
        </w:rPr>
        <w:t>יהיה</w:t>
      </w:r>
      <w:r w:rsidRPr="00CB02C3">
        <w:rPr>
          <w:rFonts w:ascii="Calibri" w:eastAsia="Calibri" w:hAnsi="Calibri"/>
          <w:sz w:val="23"/>
          <w:szCs w:val="23"/>
          <w:rtl/>
        </w:rPr>
        <w:t xml:space="preserve"> </w:t>
      </w:r>
      <w:r w:rsidRPr="00CB02C3">
        <w:rPr>
          <w:rFonts w:ascii="Calibri" w:eastAsia="Calibri" w:hAnsi="Calibri" w:hint="cs"/>
          <w:sz w:val="23"/>
          <w:szCs w:val="23"/>
          <w:rtl/>
        </w:rPr>
        <w:t>למחוק</w:t>
      </w:r>
      <w:r w:rsidRPr="00CB02C3">
        <w:rPr>
          <w:rFonts w:ascii="Calibri" w:eastAsia="Calibri" w:hAnsi="Calibri"/>
          <w:sz w:val="23"/>
          <w:szCs w:val="23"/>
          <w:rtl/>
        </w:rPr>
        <w:t xml:space="preserve"> </w:t>
      </w:r>
      <w:r w:rsidRPr="00CB02C3">
        <w:rPr>
          <w:rFonts w:ascii="Calibri" w:eastAsia="Calibri" w:hAnsi="Calibri" w:hint="cs"/>
          <w:sz w:val="23"/>
          <w:szCs w:val="23"/>
          <w:rtl/>
        </w:rPr>
        <w:t>סעיף</w:t>
      </w:r>
      <w:r w:rsidRPr="00CB02C3">
        <w:rPr>
          <w:rFonts w:ascii="Calibri" w:eastAsia="Calibri" w:hAnsi="Calibri"/>
          <w:sz w:val="23"/>
          <w:szCs w:val="23"/>
          <w:rtl/>
        </w:rPr>
        <w:t xml:space="preserve"> </w:t>
      </w:r>
      <w:r w:rsidRPr="00CB02C3">
        <w:rPr>
          <w:rFonts w:ascii="Calibri" w:eastAsia="Calibri" w:hAnsi="Calibri" w:hint="cs"/>
          <w:sz w:val="23"/>
          <w:szCs w:val="23"/>
          <w:rtl/>
        </w:rPr>
        <w:t>ביטוח</w:t>
      </w:r>
      <w:r w:rsidRPr="00CB02C3">
        <w:rPr>
          <w:rFonts w:ascii="Calibri" w:eastAsia="Calibri" w:hAnsi="Calibri"/>
          <w:sz w:val="23"/>
          <w:szCs w:val="23"/>
          <w:rtl/>
        </w:rPr>
        <w:t xml:space="preserve"> "</w:t>
      </w:r>
      <w:r w:rsidRPr="00CB02C3">
        <w:rPr>
          <w:rFonts w:ascii="Calibri" w:eastAsia="Calibri" w:hAnsi="Calibri" w:hint="cs"/>
          <w:sz w:val="23"/>
          <w:szCs w:val="23"/>
          <w:rtl/>
        </w:rPr>
        <w:t>חבות</w:t>
      </w:r>
      <w:r w:rsidRPr="00CB02C3">
        <w:rPr>
          <w:rFonts w:ascii="Calibri" w:eastAsia="Calibri" w:hAnsi="Calibri"/>
          <w:sz w:val="23"/>
          <w:szCs w:val="23"/>
          <w:rtl/>
        </w:rPr>
        <w:t xml:space="preserve"> </w:t>
      </w:r>
      <w:r w:rsidRPr="00CB02C3">
        <w:rPr>
          <w:rFonts w:ascii="Calibri" w:eastAsia="Calibri" w:hAnsi="Calibri" w:hint="cs"/>
          <w:sz w:val="23"/>
          <w:szCs w:val="23"/>
          <w:rtl/>
        </w:rPr>
        <w:t>מעבידים</w:t>
      </w:r>
      <w:r w:rsidRPr="00CB02C3">
        <w:rPr>
          <w:rFonts w:ascii="Calibri" w:eastAsia="Calibri" w:hAnsi="Calibri"/>
          <w:sz w:val="23"/>
          <w:szCs w:val="23"/>
          <w:rtl/>
        </w:rPr>
        <w:t xml:space="preserve">" </w:t>
      </w:r>
      <w:r w:rsidRPr="00CB02C3">
        <w:rPr>
          <w:rFonts w:ascii="Calibri" w:eastAsia="Calibri" w:hAnsi="Calibri" w:hint="cs"/>
          <w:sz w:val="23"/>
          <w:szCs w:val="23"/>
          <w:rtl/>
        </w:rPr>
        <w:t>מתוך</w:t>
      </w:r>
      <w:r w:rsidRPr="00CB02C3">
        <w:rPr>
          <w:rFonts w:ascii="Calibri" w:eastAsia="Calibri" w:hAnsi="Calibri"/>
          <w:sz w:val="23"/>
          <w:szCs w:val="23"/>
          <w:rtl/>
        </w:rPr>
        <w:t xml:space="preserve"> </w:t>
      </w:r>
      <w:r w:rsidRPr="00CB02C3">
        <w:rPr>
          <w:rFonts w:ascii="Calibri" w:eastAsia="Calibri" w:hAnsi="Calibri" w:hint="cs"/>
          <w:sz w:val="23"/>
          <w:szCs w:val="23"/>
          <w:rtl/>
        </w:rPr>
        <w:t>אישור</w:t>
      </w:r>
      <w:r w:rsidRPr="00CB02C3">
        <w:rPr>
          <w:rFonts w:ascii="Calibri" w:eastAsia="Calibri" w:hAnsi="Calibri"/>
          <w:sz w:val="23"/>
          <w:szCs w:val="23"/>
          <w:rtl/>
        </w:rPr>
        <w:t xml:space="preserve"> </w:t>
      </w:r>
      <w:r w:rsidRPr="00CB02C3">
        <w:rPr>
          <w:rFonts w:ascii="Calibri" w:eastAsia="Calibri" w:hAnsi="Calibri" w:hint="cs"/>
          <w:sz w:val="23"/>
          <w:szCs w:val="23"/>
          <w:rtl/>
        </w:rPr>
        <w:t>הביטוח החתום על ידי המבטחים</w:t>
      </w:r>
      <w:r w:rsidRPr="00CB02C3">
        <w:rPr>
          <w:rFonts w:ascii="Calibri" w:eastAsia="Calibri" w:hAnsi="Calibri"/>
          <w:sz w:val="23"/>
          <w:szCs w:val="23"/>
          <w:rtl/>
        </w:rPr>
        <w:t>.</w:t>
      </w:r>
    </w:p>
    <w:p w14:paraId="76978301" w14:textId="77777777" w:rsidR="005843D9" w:rsidRPr="00CB02C3" w:rsidRDefault="005843D9" w:rsidP="005843D9">
      <w:pPr>
        <w:keepLines/>
        <w:numPr>
          <w:ilvl w:val="0"/>
          <w:numId w:val="178"/>
        </w:numPr>
        <w:spacing w:after="120" w:line="360" w:lineRule="auto"/>
        <w:contextualSpacing/>
        <w:rPr>
          <w:rFonts w:ascii="Calibri" w:eastAsia="Calibri" w:hAnsi="Calibri"/>
          <w:sz w:val="23"/>
          <w:szCs w:val="23"/>
          <w:rtl/>
        </w:rPr>
      </w:pPr>
      <w:r w:rsidRPr="00CB02C3">
        <w:rPr>
          <w:rFonts w:ascii="Calibri" w:eastAsia="Calibri" w:hAnsi="Calibri" w:hint="cs"/>
          <w:sz w:val="23"/>
          <w:szCs w:val="23"/>
          <w:rtl/>
        </w:rPr>
        <w:t>נוסחי</w:t>
      </w:r>
      <w:r w:rsidRPr="00CB02C3">
        <w:rPr>
          <w:rFonts w:ascii="Calibri" w:eastAsia="Calibri" w:hAnsi="Calibri"/>
          <w:sz w:val="23"/>
          <w:szCs w:val="23"/>
          <w:rtl/>
        </w:rPr>
        <w:t xml:space="preserve"> </w:t>
      </w:r>
      <w:r w:rsidRPr="00CB02C3">
        <w:rPr>
          <w:rFonts w:ascii="Calibri" w:eastAsia="Calibri" w:hAnsi="Calibri" w:hint="cs"/>
          <w:sz w:val="23"/>
          <w:szCs w:val="23"/>
          <w:rtl/>
        </w:rPr>
        <w:t>הפוליסות</w:t>
      </w:r>
      <w:r w:rsidRPr="00CB02C3">
        <w:rPr>
          <w:rFonts w:ascii="Calibri" w:eastAsia="Calibri" w:hAnsi="Calibri"/>
          <w:sz w:val="23"/>
          <w:szCs w:val="23"/>
          <w:rtl/>
        </w:rPr>
        <w:t xml:space="preserve">- </w:t>
      </w:r>
      <w:r w:rsidRPr="00CB02C3">
        <w:rPr>
          <w:rFonts w:ascii="Calibri" w:eastAsia="Calibri" w:hAnsi="Calibri" w:hint="cs"/>
          <w:sz w:val="23"/>
          <w:szCs w:val="23"/>
          <w:rtl/>
        </w:rPr>
        <w:t>על</w:t>
      </w:r>
      <w:r w:rsidRPr="00CB02C3">
        <w:rPr>
          <w:rFonts w:ascii="Calibri" w:eastAsia="Calibri" w:hAnsi="Calibri"/>
          <w:sz w:val="23"/>
          <w:szCs w:val="23"/>
          <w:rtl/>
        </w:rPr>
        <w:t xml:space="preserve"> </w:t>
      </w:r>
      <w:r w:rsidRPr="00CB02C3">
        <w:rPr>
          <w:rFonts w:ascii="Calibri" w:eastAsia="Calibri" w:hAnsi="Calibri" w:hint="cs"/>
          <w:sz w:val="23"/>
          <w:szCs w:val="23"/>
          <w:rtl/>
        </w:rPr>
        <w:t>ה</w:t>
      </w:r>
      <w:r>
        <w:rPr>
          <w:rFonts w:ascii="Calibri" w:eastAsia="Calibri" w:hAnsi="Calibri" w:hint="cs"/>
          <w:sz w:val="23"/>
          <w:szCs w:val="23"/>
          <w:rtl/>
        </w:rPr>
        <w:t>מציע</w:t>
      </w:r>
      <w:r w:rsidRPr="00CB02C3">
        <w:rPr>
          <w:rFonts w:ascii="Calibri" w:eastAsia="Calibri" w:hAnsi="Calibri"/>
          <w:sz w:val="23"/>
          <w:szCs w:val="23"/>
          <w:rtl/>
        </w:rPr>
        <w:t xml:space="preserve"> </w:t>
      </w:r>
      <w:r w:rsidRPr="00CB02C3">
        <w:rPr>
          <w:rFonts w:ascii="Calibri" w:eastAsia="Calibri" w:hAnsi="Calibri" w:hint="cs"/>
          <w:sz w:val="23"/>
          <w:szCs w:val="23"/>
          <w:rtl/>
        </w:rPr>
        <w:t>לוודא</w:t>
      </w:r>
      <w:r w:rsidRPr="00CB02C3">
        <w:rPr>
          <w:rFonts w:ascii="Calibri" w:eastAsia="Calibri" w:hAnsi="Calibri"/>
          <w:sz w:val="23"/>
          <w:szCs w:val="23"/>
          <w:rtl/>
        </w:rPr>
        <w:t xml:space="preserve"> </w:t>
      </w:r>
      <w:r w:rsidRPr="00CB02C3">
        <w:rPr>
          <w:rFonts w:ascii="Calibri" w:eastAsia="Calibri" w:hAnsi="Calibri" w:hint="cs"/>
          <w:sz w:val="23"/>
          <w:szCs w:val="23"/>
          <w:rtl/>
        </w:rPr>
        <w:t>כי</w:t>
      </w:r>
      <w:r w:rsidRPr="00CB02C3">
        <w:rPr>
          <w:rFonts w:ascii="Calibri" w:eastAsia="Calibri" w:hAnsi="Calibri"/>
          <w:sz w:val="23"/>
          <w:szCs w:val="23"/>
          <w:rtl/>
        </w:rPr>
        <w:t xml:space="preserve"> </w:t>
      </w:r>
      <w:r w:rsidRPr="00CB02C3">
        <w:rPr>
          <w:rFonts w:ascii="Calibri" w:eastAsia="Calibri" w:hAnsi="Calibri" w:hint="cs"/>
          <w:sz w:val="23"/>
          <w:szCs w:val="23"/>
          <w:rtl/>
        </w:rPr>
        <w:t>חריג</w:t>
      </w:r>
      <w:r w:rsidRPr="00CB02C3">
        <w:rPr>
          <w:rFonts w:ascii="Calibri" w:eastAsia="Calibri" w:hAnsi="Calibri"/>
          <w:sz w:val="23"/>
          <w:szCs w:val="23"/>
          <w:rtl/>
        </w:rPr>
        <w:t xml:space="preserve"> "</w:t>
      </w:r>
      <w:r w:rsidRPr="00CB02C3">
        <w:rPr>
          <w:rFonts w:ascii="Calibri" w:eastAsia="Calibri" w:hAnsi="Calibri" w:hint="cs"/>
          <w:sz w:val="23"/>
          <w:szCs w:val="23"/>
          <w:rtl/>
        </w:rPr>
        <w:t>רשלנות</w:t>
      </w:r>
      <w:r w:rsidRPr="00CB02C3">
        <w:rPr>
          <w:rFonts w:ascii="Calibri" w:eastAsia="Calibri" w:hAnsi="Calibri"/>
          <w:sz w:val="23"/>
          <w:szCs w:val="23"/>
          <w:rtl/>
        </w:rPr>
        <w:t xml:space="preserve"> </w:t>
      </w:r>
      <w:r w:rsidRPr="00CB02C3">
        <w:rPr>
          <w:rFonts w:ascii="Calibri" w:eastAsia="Calibri" w:hAnsi="Calibri" w:hint="cs"/>
          <w:sz w:val="23"/>
          <w:szCs w:val="23"/>
          <w:rtl/>
        </w:rPr>
        <w:t>רבתי</w:t>
      </w:r>
      <w:r w:rsidRPr="00CB02C3">
        <w:rPr>
          <w:rFonts w:ascii="Calibri" w:eastAsia="Calibri" w:hAnsi="Calibri"/>
          <w:sz w:val="23"/>
          <w:szCs w:val="23"/>
          <w:rtl/>
        </w:rPr>
        <w:t xml:space="preserve">" </w:t>
      </w:r>
      <w:r w:rsidRPr="00CB02C3">
        <w:rPr>
          <w:rFonts w:ascii="Calibri" w:eastAsia="Calibri" w:hAnsi="Calibri" w:hint="cs"/>
          <w:sz w:val="23"/>
          <w:szCs w:val="23"/>
          <w:rtl/>
        </w:rPr>
        <w:t>יבוטל</w:t>
      </w:r>
      <w:r w:rsidRPr="00CB02C3">
        <w:rPr>
          <w:rFonts w:ascii="Calibri" w:eastAsia="Calibri" w:hAnsi="Calibri"/>
          <w:sz w:val="23"/>
          <w:szCs w:val="23"/>
          <w:rtl/>
        </w:rPr>
        <w:t xml:space="preserve"> </w:t>
      </w:r>
      <w:r w:rsidRPr="00CB02C3">
        <w:rPr>
          <w:rFonts w:ascii="Calibri" w:eastAsia="Calibri" w:hAnsi="Calibri" w:hint="cs"/>
          <w:sz w:val="23"/>
          <w:szCs w:val="23"/>
          <w:rtl/>
        </w:rPr>
        <w:t>בכל</w:t>
      </w:r>
      <w:r w:rsidRPr="00CB02C3">
        <w:rPr>
          <w:rFonts w:ascii="Calibri" w:eastAsia="Calibri" w:hAnsi="Calibri"/>
          <w:sz w:val="23"/>
          <w:szCs w:val="23"/>
          <w:rtl/>
        </w:rPr>
        <w:t xml:space="preserve"> </w:t>
      </w:r>
      <w:r w:rsidRPr="00CB02C3">
        <w:rPr>
          <w:rFonts w:ascii="Calibri" w:eastAsia="Calibri" w:hAnsi="Calibri" w:hint="cs"/>
          <w:sz w:val="23"/>
          <w:szCs w:val="23"/>
          <w:rtl/>
        </w:rPr>
        <w:t>ביטוחי</w:t>
      </w:r>
      <w:r w:rsidRPr="00CB02C3">
        <w:rPr>
          <w:rFonts w:ascii="Calibri" w:eastAsia="Calibri" w:hAnsi="Calibri"/>
          <w:sz w:val="23"/>
          <w:szCs w:val="23"/>
          <w:rtl/>
        </w:rPr>
        <w:t xml:space="preserve"> </w:t>
      </w:r>
      <w:r w:rsidRPr="00CB02C3">
        <w:rPr>
          <w:rFonts w:ascii="Calibri" w:eastAsia="Calibri" w:hAnsi="Calibri" w:hint="cs"/>
          <w:sz w:val="23"/>
          <w:szCs w:val="23"/>
          <w:rtl/>
        </w:rPr>
        <w:t>ה</w:t>
      </w:r>
      <w:r>
        <w:rPr>
          <w:rFonts w:ascii="Calibri" w:eastAsia="Calibri" w:hAnsi="Calibri" w:hint="cs"/>
          <w:sz w:val="23"/>
          <w:szCs w:val="23"/>
          <w:rtl/>
        </w:rPr>
        <w:t>מציע</w:t>
      </w:r>
      <w:r w:rsidRPr="00CB02C3">
        <w:rPr>
          <w:rFonts w:ascii="Calibri" w:eastAsia="Calibri" w:hAnsi="Calibri"/>
          <w:sz w:val="23"/>
          <w:szCs w:val="23"/>
          <w:rtl/>
        </w:rPr>
        <w:t xml:space="preserve"> (</w:t>
      </w:r>
      <w:r w:rsidRPr="00CB02C3">
        <w:rPr>
          <w:rFonts w:ascii="Calibri" w:eastAsia="Calibri" w:hAnsi="Calibri" w:hint="cs"/>
          <w:sz w:val="23"/>
          <w:szCs w:val="23"/>
          <w:rtl/>
        </w:rPr>
        <w:t>אין</w:t>
      </w:r>
      <w:r w:rsidRPr="00CB02C3">
        <w:rPr>
          <w:rFonts w:ascii="Calibri" w:eastAsia="Calibri" w:hAnsi="Calibri"/>
          <w:sz w:val="23"/>
          <w:szCs w:val="23"/>
          <w:rtl/>
        </w:rPr>
        <w:t xml:space="preserve"> </w:t>
      </w:r>
      <w:r w:rsidRPr="00CB02C3">
        <w:rPr>
          <w:rFonts w:ascii="Calibri" w:eastAsia="Calibri" w:hAnsi="Calibri" w:hint="cs"/>
          <w:sz w:val="23"/>
          <w:szCs w:val="23"/>
          <w:rtl/>
        </w:rPr>
        <w:t>באמור</w:t>
      </w:r>
      <w:r w:rsidRPr="00CB02C3">
        <w:rPr>
          <w:rFonts w:ascii="Calibri" w:eastAsia="Calibri" w:hAnsi="Calibri"/>
          <w:sz w:val="23"/>
          <w:szCs w:val="23"/>
          <w:rtl/>
        </w:rPr>
        <w:t xml:space="preserve"> </w:t>
      </w:r>
      <w:r w:rsidRPr="00CB02C3">
        <w:rPr>
          <w:rFonts w:ascii="Calibri" w:eastAsia="Calibri" w:hAnsi="Calibri" w:hint="cs"/>
          <w:sz w:val="23"/>
          <w:szCs w:val="23"/>
          <w:rtl/>
        </w:rPr>
        <w:t>כדי</w:t>
      </w:r>
      <w:r w:rsidRPr="00CB02C3">
        <w:rPr>
          <w:rFonts w:ascii="Calibri" w:eastAsia="Calibri" w:hAnsi="Calibri"/>
          <w:sz w:val="23"/>
          <w:szCs w:val="23"/>
          <w:rtl/>
        </w:rPr>
        <w:t xml:space="preserve"> </w:t>
      </w:r>
      <w:r w:rsidRPr="00CB02C3">
        <w:rPr>
          <w:rFonts w:ascii="Calibri" w:eastAsia="Calibri" w:hAnsi="Calibri" w:hint="cs"/>
          <w:sz w:val="23"/>
          <w:szCs w:val="23"/>
          <w:rtl/>
        </w:rPr>
        <w:t>לגרוע</w:t>
      </w:r>
      <w:r w:rsidRPr="00CB02C3">
        <w:rPr>
          <w:rFonts w:ascii="Calibri" w:eastAsia="Calibri" w:hAnsi="Calibri"/>
          <w:sz w:val="23"/>
          <w:szCs w:val="23"/>
          <w:rtl/>
        </w:rPr>
        <w:t xml:space="preserve"> </w:t>
      </w:r>
      <w:r w:rsidRPr="00CB02C3">
        <w:rPr>
          <w:rFonts w:ascii="Calibri" w:eastAsia="Calibri" w:hAnsi="Calibri" w:hint="cs"/>
          <w:sz w:val="23"/>
          <w:szCs w:val="23"/>
          <w:rtl/>
        </w:rPr>
        <w:t>מזכויות</w:t>
      </w:r>
      <w:r w:rsidRPr="00CB02C3">
        <w:rPr>
          <w:rFonts w:ascii="Calibri" w:eastAsia="Calibri" w:hAnsi="Calibri"/>
          <w:sz w:val="23"/>
          <w:szCs w:val="23"/>
          <w:rtl/>
        </w:rPr>
        <w:t xml:space="preserve"> </w:t>
      </w:r>
      <w:r w:rsidRPr="00CB02C3">
        <w:rPr>
          <w:rFonts w:ascii="Calibri" w:eastAsia="Calibri" w:hAnsi="Calibri" w:hint="cs"/>
          <w:sz w:val="23"/>
          <w:szCs w:val="23"/>
          <w:rtl/>
        </w:rPr>
        <w:t>המבטחים</w:t>
      </w:r>
      <w:r w:rsidRPr="00CB02C3">
        <w:rPr>
          <w:rFonts w:ascii="Calibri" w:eastAsia="Calibri" w:hAnsi="Calibri"/>
          <w:sz w:val="23"/>
          <w:szCs w:val="23"/>
          <w:rtl/>
        </w:rPr>
        <w:t xml:space="preserve"> </w:t>
      </w:r>
      <w:r w:rsidRPr="00CB02C3">
        <w:rPr>
          <w:rFonts w:ascii="Calibri" w:eastAsia="Calibri" w:hAnsi="Calibri" w:hint="cs"/>
          <w:sz w:val="23"/>
          <w:szCs w:val="23"/>
          <w:rtl/>
        </w:rPr>
        <w:t>על</w:t>
      </w:r>
      <w:r w:rsidRPr="00CB02C3">
        <w:rPr>
          <w:rFonts w:ascii="Calibri" w:eastAsia="Calibri" w:hAnsi="Calibri"/>
          <w:sz w:val="23"/>
          <w:szCs w:val="23"/>
          <w:rtl/>
        </w:rPr>
        <w:t xml:space="preserve"> </w:t>
      </w:r>
      <w:r w:rsidRPr="00CB02C3">
        <w:rPr>
          <w:rFonts w:ascii="Calibri" w:eastAsia="Calibri" w:hAnsi="Calibri" w:hint="cs"/>
          <w:sz w:val="23"/>
          <w:szCs w:val="23"/>
          <w:rtl/>
        </w:rPr>
        <w:t>פי</w:t>
      </w:r>
      <w:r w:rsidRPr="00CB02C3">
        <w:rPr>
          <w:rFonts w:ascii="Calibri" w:eastAsia="Calibri" w:hAnsi="Calibri"/>
          <w:sz w:val="23"/>
          <w:szCs w:val="23"/>
          <w:rtl/>
        </w:rPr>
        <w:t xml:space="preserve"> </w:t>
      </w:r>
      <w:r w:rsidRPr="00CB02C3">
        <w:rPr>
          <w:rFonts w:ascii="Calibri" w:eastAsia="Calibri" w:hAnsi="Calibri" w:hint="cs"/>
          <w:sz w:val="23"/>
          <w:szCs w:val="23"/>
          <w:rtl/>
        </w:rPr>
        <w:t>הדין</w:t>
      </w:r>
      <w:r w:rsidRPr="00CB02C3">
        <w:rPr>
          <w:rFonts w:ascii="Calibri" w:eastAsia="Calibri" w:hAnsi="Calibri"/>
          <w:sz w:val="23"/>
          <w:szCs w:val="23"/>
          <w:rtl/>
        </w:rPr>
        <w:t>).</w:t>
      </w:r>
    </w:p>
    <w:p w14:paraId="2D89C4C3" w14:textId="77777777" w:rsidR="005843D9"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eastAsia"/>
          <w:sz w:val="23"/>
          <w:szCs w:val="23"/>
          <w:rtl/>
        </w:rPr>
        <w:t>ללא</w:t>
      </w:r>
      <w:r w:rsidRPr="00CB02C3">
        <w:rPr>
          <w:rFonts w:ascii="Calibri" w:eastAsia="Calibri" w:hAnsi="Calibri"/>
          <w:sz w:val="23"/>
          <w:szCs w:val="23"/>
          <w:rtl/>
        </w:rPr>
        <w:t xml:space="preserve"> צורך בכל דרישה מצד ה</w:t>
      </w:r>
      <w:r>
        <w:rPr>
          <w:rFonts w:ascii="Calibri" w:eastAsia="Calibri" w:hAnsi="Calibri" w:hint="cs"/>
          <w:sz w:val="23"/>
          <w:szCs w:val="23"/>
          <w:rtl/>
        </w:rPr>
        <w:t>תאגיד</w:t>
      </w:r>
      <w:r w:rsidRPr="00CB02C3">
        <w:rPr>
          <w:rFonts w:ascii="Calibri" w:eastAsia="Calibri" w:hAnsi="Calibri"/>
          <w:sz w:val="23"/>
          <w:szCs w:val="23"/>
          <w:rtl/>
        </w:rPr>
        <w:t xml:space="preserve">, </w:t>
      </w:r>
      <w:r w:rsidRPr="00CB02C3">
        <w:rPr>
          <w:rFonts w:ascii="Calibri" w:eastAsia="Calibri" w:hAnsi="Calibri" w:hint="cs"/>
          <w:sz w:val="23"/>
          <w:szCs w:val="23"/>
          <w:rtl/>
        </w:rPr>
        <w:t>על</w:t>
      </w:r>
      <w:r w:rsidRPr="00CB02C3">
        <w:rPr>
          <w:rFonts w:ascii="Calibri" w:eastAsia="Calibri" w:hAnsi="Calibri"/>
          <w:sz w:val="23"/>
          <w:szCs w:val="23"/>
          <w:rtl/>
        </w:rPr>
        <w:t xml:space="preserve"> </w:t>
      </w:r>
      <w:r w:rsidRPr="00CB02C3">
        <w:rPr>
          <w:rFonts w:ascii="Calibri" w:eastAsia="Calibri" w:hAnsi="Calibri" w:hint="eastAsia"/>
          <w:sz w:val="23"/>
          <w:szCs w:val="23"/>
          <w:rtl/>
        </w:rPr>
        <w:t>ה</w:t>
      </w:r>
      <w:r>
        <w:rPr>
          <w:rFonts w:ascii="Calibri" w:eastAsia="Calibri" w:hAnsi="Calibri" w:hint="cs"/>
          <w:sz w:val="23"/>
          <w:szCs w:val="23"/>
          <w:rtl/>
        </w:rPr>
        <w:t>קבלן</w:t>
      </w:r>
      <w:r w:rsidRPr="00CB02C3">
        <w:rPr>
          <w:rFonts w:ascii="Calibri" w:eastAsia="Calibri" w:hAnsi="Calibri"/>
          <w:sz w:val="23"/>
          <w:szCs w:val="23"/>
          <w:rtl/>
        </w:rPr>
        <w:t xml:space="preserve"> להמציא לידי ה</w:t>
      </w:r>
      <w:r>
        <w:rPr>
          <w:rFonts w:ascii="Calibri" w:eastAsia="Calibri" w:hAnsi="Calibri" w:hint="cs"/>
          <w:sz w:val="23"/>
          <w:szCs w:val="23"/>
          <w:rtl/>
        </w:rPr>
        <w:t>תאגיד</w:t>
      </w:r>
      <w:r w:rsidRPr="00CB02C3">
        <w:rPr>
          <w:rFonts w:ascii="Calibri" w:eastAsia="Calibri" w:hAnsi="Calibri"/>
          <w:sz w:val="23"/>
          <w:szCs w:val="23"/>
          <w:rtl/>
        </w:rPr>
        <w:t xml:space="preserve">, לפני תחילת </w:t>
      </w:r>
      <w:r w:rsidRPr="00CB02C3">
        <w:rPr>
          <w:rFonts w:ascii="Calibri" w:eastAsia="Calibri" w:hAnsi="Calibri" w:hint="cs"/>
          <w:sz w:val="23"/>
          <w:szCs w:val="23"/>
          <w:rtl/>
        </w:rPr>
        <w:t xml:space="preserve">מתן השירותים </w:t>
      </w:r>
      <w:r w:rsidRPr="00CB02C3">
        <w:rPr>
          <w:rFonts w:ascii="Calibri" w:eastAsia="Calibri" w:hAnsi="Calibri"/>
          <w:sz w:val="23"/>
          <w:szCs w:val="23"/>
          <w:rtl/>
        </w:rPr>
        <w:t>וכתנאי מוקדם ל</w:t>
      </w:r>
      <w:r w:rsidRPr="00CB02C3">
        <w:rPr>
          <w:rFonts w:ascii="Calibri" w:eastAsia="Calibri" w:hAnsi="Calibri" w:hint="cs"/>
          <w:sz w:val="23"/>
          <w:szCs w:val="23"/>
          <w:rtl/>
        </w:rPr>
        <w:t xml:space="preserve">התקשרות </w:t>
      </w:r>
      <w:r w:rsidRPr="00CB02C3">
        <w:rPr>
          <w:rFonts w:ascii="Calibri" w:eastAsia="Calibri" w:hAnsi="Calibri"/>
          <w:sz w:val="23"/>
          <w:szCs w:val="23"/>
          <w:rtl/>
        </w:rPr>
        <w:t xml:space="preserve">או לכל תשלום על חשבון התמורה, את אישור עריכת הביטוח, כשהוא חתום בידי </w:t>
      </w:r>
      <w:r w:rsidRPr="00CB02C3">
        <w:rPr>
          <w:rFonts w:ascii="Calibri" w:eastAsia="Calibri" w:hAnsi="Calibri" w:hint="cs"/>
          <w:sz w:val="23"/>
          <w:szCs w:val="23"/>
          <w:rtl/>
        </w:rPr>
        <w:t>ה</w:t>
      </w:r>
      <w:r w:rsidRPr="00CB02C3">
        <w:rPr>
          <w:rFonts w:ascii="Calibri" w:eastAsia="Calibri" w:hAnsi="Calibri"/>
          <w:sz w:val="23"/>
          <w:szCs w:val="23"/>
          <w:rtl/>
        </w:rPr>
        <w:t>מבטח</w:t>
      </w:r>
      <w:r w:rsidRPr="00CB02C3">
        <w:rPr>
          <w:rFonts w:ascii="Calibri" w:eastAsia="Calibri" w:hAnsi="Calibri" w:hint="cs"/>
          <w:sz w:val="23"/>
          <w:szCs w:val="23"/>
          <w:rtl/>
        </w:rPr>
        <w:t xml:space="preserve">. כמו כן, </w:t>
      </w:r>
      <w:r w:rsidRPr="00CB02C3">
        <w:rPr>
          <w:rFonts w:ascii="Calibri" w:eastAsia="Calibri" w:hAnsi="Calibri" w:hint="eastAsia"/>
          <w:sz w:val="23"/>
          <w:szCs w:val="23"/>
          <w:rtl/>
        </w:rPr>
        <w:t>מיד</w:t>
      </w:r>
      <w:r w:rsidRPr="00CB02C3">
        <w:rPr>
          <w:rFonts w:ascii="Calibri" w:eastAsia="Calibri" w:hAnsi="Calibri"/>
          <w:sz w:val="23"/>
          <w:szCs w:val="23"/>
          <w:rtl/>
        </w:rPr>
        <w:t xml:space="preserve"> בתום תקופת הביטוח, </w:t>
      </w:r>
      <w:r w:rsidRPr="00CB02C3">
        <w:rPr>
          <w:rFonts w:ascii="Calibri" w:eastAsia="Calibri" w:hAnsi="Calibri" w:hint="cs"/>
          <w:sz w:val="23"/>
          <w:szCs w:val="23"/>
          <w:rtl/>
        </w:rPr>
        <w:t xml:space="preserve">על </w:t>
      </w:r>
      <w:r w:rsidRPr="00CB02C3">
        <w:rPr>
          <w:rFonts w:ascii="Calibri" w:eastAsia="Calibri" w:hAnsi="Calibri"/>
          <w:sz w:val="23"/>
          <w:szCs w:val="23"/>
          <w:rtl/>
        </w:rPr>
        <w:t>ה</w:t>
      </w:r>
      <w:r>
        <w:rPr>
          <w:rFonts w:ascii="Calibri" w:eastAsia="Calibri" w:hAnsi="Calibri" w:hint="cs"/>
          <w:sz w:val="23"/>
          <w:szCs w:val="23"/>
          <w:rtl/>
        </w:rPr>
        <w:t>קבלן</w:t>
      </w:r>
      <w:r w:rsidRPr="00CB02C3">
        <w:rPr>
          <w:rFonts w:ascii="Calibri" w:eastAsia="Calibri" w:hAnsi="Calibri"/>
          <w:sz w:val="23"/>
          <w:szCs w:val="23"/>
          <w:rtl/>
        </w:rPr>
        <w:t xml:space="preserve"> </w:t>
      </w:r>
      <w:r w:rsidRPr="00CB02C3">
        <w:rPr>
          <w:rFonts w:ascii="Calibri" w:eastAsia="Calibri" w:hAnsi="Calibri" w:hint="eastAsia"/>
          <w:sz w:val="23"/>
          <w:szCs w:val="23"/>
          <w:rtl/>
        </w:rPr>
        <w:t>להמציא</w:t>
      </w:r>
      <w:r w:rsidRPr="00CB02C3">
        <w:rPr>
          <w:rFonts w:ascii="Calibri" w:eastAsia="Calibri" w:hAnsi="Calibri"/>
          <w:sz w:val="23"/>
          <w:szCs w:val="23"/>
          <w:rtl/>
        </w:rPr>
        <w:t xml:space="preserve"> ל</w:t>
      </w:r>
      <w:r w:rsidRPr="00CB02C3">
        <w:rPr>
          <w:rFonts w:ascii="Calibri" w:eastAsia="Calibri" w:hAnsi="Calibri" w:hint="cs"/>
          <w:sz w:val="23"/>
          <w:szCs w:val="23"/>
          <w:rtl/>
        </w:rPr>
        <w:t>ידי ה</w:t>
      </w:r>
      <w:r>
        <w:rPr>
          <w:rFonts w:ascii="Calibri" w:eastAsia="Calibri" w:hAnsi="Calibri" w:hint="cs"/>
          <w:sz w:val="23"/>
          <w:szCs w:val="23"/>
          <w:rtl/>
        </w:rPr>
        <w:t>תאגיד</w:t>
      </w:r>
      <w:r w:rsidRPr="00CB02C3">
        <w:rPr>
          <w:rFonts w:ascii="Calibri" w:eastAsia="Calibri" w:hAnsi="Calibri" w:hint="cs"/>
          <w:sz w:val="23"/>
          <w:szCs w:val="23"/>
          <w:rtl/>
        </w:rPr>
        <w:t xml:space="preserve"> </w:t>
      </w:r>
      <w:r w:rsidRPr="00CB02C3">
        <w:rPr>
          <w:rFonts w:ascii="Calibri" w:eastAsia="Calibri" w:hAnsi="Calibri"/>
          <w:sz w:val="23"/>
          <w:szCs w:val="23"/>
          <w:rtl/>
        </w:rPr>
        <w:t>אישור עריכת ביטוח מעודכן</w:t>
      </w:r>
      <w:r w:rsidRPr="00CB02C3">
        <w:rPr>
          <w:rFonts w:ascii="Calibri" w:eastAsia="Calibri" w:hAnsi="Calibri" w:hint="cs"/>
          <w:sz w:val="23"/>
          <w:szCs w:val="23"/>
          <w:rtl/>
        </w:rPr>
        <w:t>,</w:t>
      </w:r>
      <w:r w:rsidRPr="00CB02C3">
        <w:rPr>
          <w:rFonts w:ascii="Calibri" w:eastAsia="Calibri" w:hAnsi="Calibri"/>
          <w:sz w:val="23"/>
          <w:szCs w:val="23"/>
          <w:rtl/>
        </w:rPr>
        <w:t xml:space="preserve"> בגין חידוש תוקף ביטוחי ה</w:t>
      </w:r>
      <w:r>
        <w:rPr>
          <w:rFonts w:ascii="Calibri" w:eastAsia="Calibri" w:hAnsi="Calibri" w:hint="cs"/>
          <w:sz w:val="23"/>
          <w:szCs w:val="23"/>
          <w:rtl/>
        </w:rPr>
        <w:t>מציע</w:t>
      </w:r>
      <w:r w:rsidRPr="00CB02C3">
        <w:rPr>
          <w:rFonts w:ascii="Calibri" w:eastAsia="Calibri" w:hAnsi="Calibri"/>
          <w:sz w:val="23"/>
          <w:szCs w:val="23"/>
          <w:rtl/>
        </w:rPr>
        <w:t xml:space="preserve"> לתקופת </w:t>
      </w:r>
      <w:r w:rsidRPr="00CB02C3">
        <w:rPr>
          <w:rFonts w:ascii="Calibri" w:eastAsia="Calibri" w:hAnsi="Calibri" w:hint="eastAsia"/>
          <w:sz w:val="23"/>
          <w:szCs w:val="23"/>
          <w:rtl/>
        </w:rPr>
        <w:t>ביטוח</w:t>
      </w:r>
      <w:r w:rsidRPr="00CB02C3">
        <w:rPr>
          <w:rFonts w:ascii="Calibri" w:eastAsia="Calibri" w:hAnsi="Calibri"/>
          <w:sz w:val="23"/>
          <w:szCs w:val="23"/>
          <w:rtl/>
        </w:rPr>
        <w:t xml:space="preserve"> נוספת, ומדי תקופת ביטוח, כל עוד הסכם זה בתוקף</w:t>
      </w:r>
      <w:r w:rsidRPr="00CB02C3">
        <w:rPr>
          <w:rFonts w:ascii="Calibri" w:eastAsia="Calibri" w:hAnsi="Calibri" w:hint="cs"/>
          <w:sz w:val="23"/>
          <w:szCs w:val="23"/>
          <w:rtl/>
        </w:rPr>
        <w:t xml:space="preserve"> ו/או לתקופה נוספת כמפורט בסעיף 1 לעיל.</w:t>
      </w:r>
    </w:p>
    <w:p w14:paraId="194E2903"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cs"/>
          <w:sz w:val="23"/>
          <w:szCs w:val="23"/>
          <w:rtl/>
        </w:rPr>
        <w:t>בכל פעם שמבטח ה</w:t>
      </w:r>
      <w:r>
        <w:rPr>
          <w:rFonts w:ascii="Calibri" w:eastAsia="Calibri" w:hAnsi="Calibri" w:hint="cs"/>
          <w:sz w:val="23"/>
          <w:szCs w:val="23"/>
          <w:rtl/>
        </w:rPr>
        <w:t>קבלן</w:t>
      </w:r>
      <w:r w:rsidRPr="00CB02C3">
        <w:rPr>
          <w:rFonts w:ascii="Calibri" w:eastAsia="Calibri" w:hAnsi="Calibri" w:hint="cs"/>
          <w:sz w:val="23"/>
          <w:szCs w:val="23"/>
          <w:rtl/>
        </w:rPr>
        <w:t xml:space="preserve"> יודיע ל</w:t>
      </w:r>
      <w:r>
        <w:rPr>
          <w:rFonts w:ascii="Calibri" w:eastAsia="Calibri" w:hAnsi="Calibri" w:hint="cs"/>
          <w:sz w:val="23"/>
          <w:szCs w:val="23"/>
          <w:rtl/>
        </w:rPr>
        <w:t>תאגיד</w:t>
      </w:r>
      <w:r w:rsidRPr="00CB02C3">
        <w:rPr>
          <w:rFonts w:ascii="Calibri" w:eastAsia="Calibri" w:hAnsi="Calibri" w:hint="cs"/>
          <w:sz w:val="23"/>
          <w:szCs w:val="23"/>
          <w:rtl/>
        </w:rPr>
        <w:t>, כי מי מביטוחי ה</w:t>
      </w:r>
      <w:r>
        <w:rPr>
          <w:rFonts w:ascii="Calibri" w:eastAsia="Calibri" w:hAnsi="Calibri" w:hint="cs"/>
          <w:sz w:val="23"/>
          <w:szCs w:val="23"/>
          <w:rtl/>
        </w:rPr>
        <w:t>מציע</w:t>
      </w:r>
      <w:r w:rsidRPr="00CB02C3">
        <w:rPr>
          <w:rFonts w:ascii="Calibri" w:eastAsia="Calibri" w:hAnsi="Calibri" w:hint="cs"/>
          <w:sz w:val="23"/>
          <w:szCs w:val="23"/>
          <w:rtl/>
        </w:rPr>
        <w:t xml:space="preserve"> עומד להיות מבוטל או עומד לחול בו שינוי לרעה, כאמור בסיפא לאישור עריכת הביטוח, על ה</w:t>
      </w:r>
      <w:r>
        <w:rPr>
          <w:rFonts w:ascii="Calibri" w:eastAsia="Calibri" w:hAnsi="Calibri" w:hint="cs"/>
          <w:sz w:val="23"/>
          <w:szCs w:val="23"/>
          <w:rtl/>
        </w:rPr>
        <w:t>קבלן</w:t>
      </w:r>
      <w:r w:rsidRPr="00CB02C3">
        <w:rPr>
          <w:rFonts w:ascii="Calibri" w:eastAsia="Calibri" w:hAnsi="Calibri" w:hint="cs"/>
          <w:sz w:val="23"/>
          <w:szCs w:val="23"/>
          <w:rtl/>
        </w:rPr>
        <w:t xml:space="preserve"> לערוך את אותו הביטוח מחדש ולהמציא אישור עריכת ביטוח חדש, לפני מועד הביטול או השינוי לרעה בביטוח כאמור.</w:t>
      </w:r>
    </w:p>
    <w:p w14:paraId="66880618"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tl/>
        </w:rPr>
      </w:pPr>
      <w:r w:rsidRPr="00CB02C3">
        <w:rPr>
          <w:rFonts w:ascii="Calibri" w:eastAsia="Calibri" w:hAnsi="Calibri" w:hint="eastAsia"/>
          <w:sz w:val="23"/>
          <w:szCs w:val="23"/>
          <w:rtl/>
        </w:rPr>
        <w:t>מובהר</w:t>
      </w:r>
      <w:r w:rsidRPr="00CB02C3">
        <w:rPr>
          <w:rFonts w:ascii="Calibri" w:eastAsia="Calibri" w:hAnsi="Calibri"/>
          <w:sz w:val="23"/>
          <w:szCs w:val="23"/>
          <w:rtl/>
        </w:rPr>
        <w:t xml:space="preserve"> כי גבולות האחריות הנדרשים במסגרת ביטוחי ה</w:t>
      </w:r>
      <w:r>
        <w:rPr>
          <w:rFonts w:ascii="Calibri" w:eastAsia="Calibri" w:hAnsi="Calibri" w:hint="cs"/>
          <w:sz w:val="23"/>
          <w:szCs w:val="23"/>
          <w:rtl/>
        </w:rPr>
        <w:t>קבלן</w:t>
      </w:r>
      <w:r w:rsidRPr="00CB02C3">
        <w:rPr>
          <w:rFonts w:ascii="Calibri" w:eastAsia="Calibri" w:hAnsi="Calibri"/>
          <w:sz w:val="23"/>
          <w:szCs w:val="23"/>
          <w:rtl/>
        </w:rPr>
        <w:t xml:space="preserve"> הינם בבחינת דרישה מזערית</w:t>
      </w:r>
      <w:r w:rsidRPr="00CB02C3">
        <w:rPr>
          <w:rFonts w:ascii="Calibri" w:eastAsia="Calibri" w:hAnsi="Calibri" w:hint="cs"/>
          <w:sz w:val="23"/>
          <w:szCs w:val="23"/>
          <w:rtl/>
        </w:rPr>
        <w:t>,</w:t>
      </w:r>
      <w:r w:rsidRPr="00CB02C3">
        <w:rPr>
          <w:rFonts w:ascii="Calibri" w:eastAsia="Calibri" w:hAnsi="Calibri"/>
          <w:sz w:val="23"/>
          <w:szCs w:val="23"/>
          <w:rtl/>
        </w:rPr>
        <w:t xml:space="preserve"> המוטלת על ה</w:t>
      </w:r>
      <w:r>
        <w:rPr>
          <w:rFonts w:ascii="Calibri" w:eastAsia="Calibri" w:hAnsi="Calibri" w:hint="cs"/>
          <w:sz w:val="23"/>
          <w:szCs w:val="23"/>
          <w:rtl/>
        </w:rPr>
        <w:t>קבלן</w:t>
      </w:r>
      <w:r w:rsidRPr="00CB02C3">
        <w:rPr>
          <w:rFonts w:ascii="Calibri" w:eastAsia="Calibri" w:hAnsi="Calibri" w:hint="cs"/>
          <w:sz w:val="23"/>
          <w:szCs w:val="23"/>
          <w:rtl/>
        </w:rPr>
        <w:t xml:space="preserve">, שאין בה כדי </w:t>
      </w:r>
      <w:r w:rsidRPr="00CB02C3">
        <w:rPr>
          <w:rFonts w:ascii="QMiriam" w:eastAsia="Calibri" w:hAnsi="QMiriam"/>
          <w:sz w:val="23"/>
          <w:szCs w:val="23"/>
          <w:rtl/>
        </w:rPr>
        <w:t xml:space="preserve">לגרוע מכל התחייבות של </w:t>
      </w:r>
      <w:r w:rsidRPr="00CB02C3">
        <w:rPr>
          <w:rFonts w:ascii="QMiriam" w:eastAsia="Calibri" w:hAnsi="QMiriam" w:hint="cs"/>
          <w:sz w:val="23"/>
          <w:szCs w:val="23"/>
          <w:rtl/>
        </w:rPr>
        <w:t>ה</w:t>
      </w:r>
      <w:r>
        <w:rPr>
          <w:rFonts w:ascii="QMiriam" w:eastAsia="Calibri" w:hAnsi="QMiriam" w:hint="cs"/>
          <w:sz w:val="23"/>
          <w:szCs w:val="23"/>
          <w:rtl/>
        </w:rPr>
        <w:t>קבלן</w:t>
      </w:r>
      <w:r w:rsidRPr="00CB02C3">
        <w:rPr>
          <w:rFonts w:ascii="QMiriam" w:eastAsia="Calibri" w:hAnsi="QMiriam" w:hint="cs"/>
          <w:sz w:val="23"/>
          <w:szCs w:val="23"/>
          <w:rtl/>
        </w:rPr>
        <w:t xml:space="preserve"> </w:t>
      </w:r>
      <w:r w:rsidRPr="00CB02C3">
        <w:rPr>
          <w:rFonts w:ascii="QMiriam" w:eastAsia="Calibri" w:hAnsi="QMiriam"/>
          <w:sz w:val="23"/>
          <w:szCs w:val="23"/>
          <w:rtl/>
        </w:rPr>
        <w:t xml:space="preserve">לפי ההסכם </w:t>
      </w:r>
      <w:r w:rsidRPr="00CB02C3">
        <w:rPr>
          <w:rFonts w:ascii="QMiriam" w:eastAsia="Calibri" w:hAnsi="QMiriam" w:hint="cs"/>
          <w:sz w:val="23"/>
          <w:szCs w:val="23"/>
          <w:rtl/>
        </w:rPr>
        <w:t xml:space="preserve">ו/או על פי כל דין, </w:t>
      </w:r>
      <w:r w:rsidRPr="00CB02C3">
        <w:rPr>
          <w:rFonts w:ascii="Calibri" w:eastAsia="Calibri" w:hAnsi="Calibri" w:hint="cs"/>
          <w:sz w:val="23"/>
          <w:szCs w:val="23"/>
          <w:rtl/>
        </w:rPr>
        <w:t>ואין בה כדי לשחרר את ה</w:t>
      </w:r>
      <w:r>
        <w:rPr>
          <w:rFonts w:ascii="Calibri" w:eastAsia="Calibri" w:hAnsi="Calibri" w:hint="cs"/>
          <w:sz w:val="23"/>
          <w:szCs w:val="23"/>
          <w:rtl/>
        </w:rPr>
        <w:t>קבלן</w:t>
      </w:r>
      <w:r w:rsidRPr="00CB02C3">
        <w:rPr>
          <w:rFonts w:ascii="Calibri" w:eastAsia="Calibri" w:hAnsi="Calibri" w:hint="cs"/>
          <w:sz w:val="23"/>
          <w:szCs w:val="23"/>
          <w:rtl/>
        </w:rPr>
        <w:t xml:space="preserve"> ממלוא החבות על פי הסכם זה ו/או על פי דין,</w:t>
      </w:r>
      <w:r w:rsidRPr="00CB02C3">
        <w:rPr>
          <w:rFonts w:ascii="Calibri" w:eastAsia="Calibri" w:hAnsi="Calibri"/>
          <w:sz w:val="23"/>
          <w:szCs w:val="23"/>
          <w:rtl/>
        </w:rPr>
        <w:t xml:space="preserve"> </w:t>
      </w:r>
      <w:r w:rsidRPr="00CB02C3">
        <w:rPr>
          <w:rFonts w:ascii="Calibri" w:eastAsia="Calibri" w:hAnsi="Calibri" w:hint="cs"/>
          <w:sz w:val="23"/>
          <w:szCs w:val="23"/>
          <w:rtl/>
        </w:rPr>
        <w:t>ול</w:t>
      </w:r>
      <w:r>
        <w:rPr>
          <w:rFonts w:ascii="Calibri" w:eastAsia="Calibri" w:hAnsi="Calibri" w:hint="cs"/>
          <w:sz w:val="23"/>
          <w:szCs w:val="23"/>
          <w:rtl/>
        </w:rPr>
        <w:t>קבלן</w:t>
      </w:r>
      <w:r w:rsidRPr="00CB02C3">
        <w:rPr>
          <w:rFonts w:ascii="Calibri" w:eastAsia="Calibri" w:hAnsi="Calibri"/>
          <w:sz w:val="23"/>
          <w:szCs w:val="23"/>
          <w:rtl/>
        </w:rPr>
        <w:t xml:space="preserve"> </w:t>
      </w:r>
      <w:r w:rsidRPr="00CB02C3">
        <w:rPr>
          <w:rFonts w:ascii="Calibri" w:eastAsia="Calibri" w:hAnsi="Calibri" w:hint="cs"/>
          <w:sz w:val="23"/>
          <w:szCs w:val="23"/>
          <w:rtl/>
        </w:rPr>
        <w:t xml:space="preserve">לא תהיה </w:t>
      </w:r>
      <w:r w:rsidRPr="00CB02C3">
        <w:rPr>
          <w:rFonts w:ascii="Calibri" w:eastAsia="Calibri" w:hAnsi="Calibri"/>
          <w:sz w:val="23"/>
          <w:szCs w:val="23"/>
          <w:rtl/>
        </w:rPr>
        <w:t xml:space="preserve">כל טענה כלפי </w:t>
      </w:r>
      <w:r w:rsidRPr="00CB02C3">
        <w:rPr>
          <w:rFonts w:ascii="Calibri" w:eastAsia="Calibri" w:hAnsi="Calibri" w:hint="cs"/>
          <w:sz w:val="23"/>
          <w:szCs w:val="23"/>
          <w:rtl/>
        </w:rPr>
        <w:t>ה</w:t>
      </w:r>
      <w:r>
        <w:rPr>
          <w:rFonts w:ascii="Calibri" w:eastAsia="Calibri" w:hAnsi="Calibri" w:hint="cs"/>
          <w:sz w:val="23"/>
          <w:szCs w:val="23"/>
          <w:rtl/>
        </w:rPr>
        <w:t>תאגיד</w:t>
      </w:r>
      <w:r w:rsidRPr="00CB02C3">
        <w:rPr>
          <w:rFonts w:ascii="Calibri" w:eastAsia="Calibri" w:hAnsi="Calibri"/>
          <w:sz w:val="23"/>
          <w:szCs w:val="23"/>
          <w:rtl/>
        </w:rPr>
        <w:t xml:space="preserve"> או מי מטעם ה</w:t>
      </w:r>
      <w:r>
        <w:rPr>
          <w:rFonts w:ascii="Calibri" w:eastAsia="Calibri" w:hAnsi="Calibri" w:hint="cs"/>
          <w:sz w:val="23"/>
          <w:szCs w:val="23"/>
          <w:rtl/>
        </w:rPr>
        <w:t>תאגיד</w:t>
      </w:r>
      <w:r w:rsidRPr="00CB02C3">
        <w:rPr>
          <w:rFonts w:ascii="Calibri" w:eastAsia="Calibri" w:hAnsi="Calibri" w:hint="cs"/>
          <w:sz w:val="23"/>
          <w:szCs w:val="23"/>
          <w:rtl/>
        </w:rPr>
        <w:t>,</w:t>
      </w:r>
      <w:r w:rsidRPr="00CB02C3">
        <w:rPr>
          <w:rFonts w:ascii="Calibri" w:eastAsia="Calibri" w:hAnsi="Calibri"/>
          <w:sz w:val="23"/>
          <w:szCs w:val="23"/>
          <w:rtl/>
        </w:rPr>
        <w:t xml:space="preserve"> בכל הקשור </w:t>
      </w:r>
      <w:r w:rsidRPr="00CB02C3">
        <w:rPr>
          <w:rFonts w:ascii="Calibri" w:eastAsia="Calibri" w:hAnsi="Calibri" w:hint="eastAsia"/>
          <w:sz w:val="23"/>
          <w:szCs w:val="23"/>
          <w:rtl/>
        </w:rPr>
        <w:t>לגבולות</w:t>
      </w:r>
      <w:r w:rsidRPr="00CB02C3">
        <w:rPr>
          <w:rFonts w:ascii="Calibri" w:eastAsia="Calibri" w:hAnsi="Calibri"/>
          <w:sz w:val="23"/>
          <w:szCs w:val="23"/>
          <w:rtl/>
        </w:rPr>
        <w:t xml:space="preserve"> האחריות כאמור.</w:t>
      </w:r>
    </w:p>
    <w:p w14:paraId="0B5EB4CB"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cs"/>
          <w:sz w:val="23"/>
          <w:szCs w:val="23"/>
          <w:rtl/>
        </w:rPr>
        <w:t>ל</w:t>
      </w:r>
      <w:r>
        <w:rPr>
          <w:rFonts w:ascii="Calibri" w:eastAsia="Calibri" w:hAnsi="Calibri" w:hint="cs"/>
          <w:sz w:val="23"/>
          <w:szCs w:val="23"/>
          <w:rtl/>
        </w:rPr>
        <w:t>תאגיד</w:t>
      </w:r>
      <w:r w:rsidRPr="00CB02C3">
        <w:rPr>
          <w:rFonts w:ascii="Calibri" w:eastAsia="Calibri" w:hAnsi="Calibri" w:hint="cs"/>
          <w:sz w:val="23"/>
          <w:szCs w:val="23"/>
          <w:rtl/>
        </w:rPr>
        <w:t xml:space="preserve"> תהא הזכות, אך לא החובה,</w:t>
      </w:r>
      <w:r w:rsidRPr="00CB02C3">
        <w:rPr>
          <w:rFonts w:ascii="Calibri" w:eastAsia="Calibri" w:hAnsi="Calibri"/>
          <w:sz w:val="23"/>
          <w:szCs w:val="23"/>
          <w:rtl/>
        </w:rPr>
        <w:t xml:space="preserve"> לבדוק את אישור </w:t>
      </w:r>
      <w:r w:rsidRPr="00CB02C3">
        <w:rPr>
          <w:rFonts w:ascii="Calibri" w:eastAsia="Calibri" w:hAnsi="Calibri" w:hint="cs"/>
          <w:sz w:val="23"/>
          <w:szCs w:val="23"/>
          <w:rtl/>
        </w:rPr>
        <w:t xml:space="preserve">עריכת </w:t>
      </w:r>
      <w:r w:rsidRPr="00CB02C3">
        <w:rPr>
          <w:rFonts w:ascii="Calibri" w:eastAsia="Calibri" w:hAnsi="Calibri"/>
          <w:sz w:val="23"/>
          <w:szCs w:val="23"/>
          <w:rtl/>
        </w:rPr>
        <w:t>הביטוח</w:t>
      </w:r>
      <w:r w:rsidRPr="00CB02C3">
        <w:rPr>
          <w:rFonts w:ascii="Calibri" w:eastAsia="Calibri" w:hAnsi="Calibri" w:hint="cs"/>
          <w:sz w:val="23"/>
          <w:szCs w:val="23"/>
          <w:rtl/>
        </w:rPr>
        <w:t>,</w:t>
      </w:r>
      <w:r w:rsidRPr="00CB02C3">
        <w:rPr>
          <w:rFonts w:ascii="Calibri" w:eastAsia="Calibri" w:hAnsi="Calibri"/>
          <w:sz w:val="23"/>
          <w:szCs w:val="23"/>
          <w:rtl/>
        </w:rPr>
        <w:t xml:space="preserve"> שיומצא על ידי </w:t>
      </w:r>
      <w:r w:rsidRPr="00CB02C3">
        <w:rPr>
          <w:rFonts w:ascii="Calibri" w:eastAsia="Calibri" w:hAnsi="Calibri" w:hint="cs"/>
          <w:sz w:val="23"/>
          <w:szCs w:val="23"/>
          <w:rtl/>
        </w:rPr>
        <w:t>ה</w:t>
      </w:r>
      <w:r>
        <w:rPr>
          <w:rFonts w:ascii="Calibri" w:eastAsia="Calibri" w:hAnsi="Calibri" w:hint="cs"/>
          <w:sz w:val="23"/>
          <w:szCs w:val="23"/>
          <w:rtl/>
        </w:rPr>
        <w:t>קבלן</w:t>
      </w:r>
      <w:r w:rsidRPr="00CB02C3">
        <w:rPr>
          <w:rFonts w:ascii="Calibri" w:eastAsia="Calibri" w:hAnsi="Calibri" w:hint="cs"/>
          <w:sz w:val="23"/>
          <w:szCs w:val="23"/>
          <w:rtl/>
        </w:rPr>
        <w:t xml:space="preserve"> </w:t>
      </w:r>
      <w:r w:rsidRPr="00CB02C3">
        <w:rPr>
          <w:rFonts w:ascii="Calibri" w:eastAsia="Calibri" w:hAnsi="Calibri"/>
          <w:sz w:val="23"/>
          <w:szCs w:val="23"/>
          <w:rtl/>
        </w:rPr>
        <w:t xml:space="preserve">כאמור לעיל, </w:t>
      </w:r>
      <w:r w:rsidRPr="00CB02C3">
        <w:rPr>
          <w:rFonts w:ascii="Calibri" w:eastAsia="Calibri" w:hAnsi="Calibri" w:hint="cs"/>
          <w:sz w:val="23"/>
          <w:szCs w:val="23"/>
          <w:rtl/>
        </w:rPr>
        <w:t>ועל ה</w:t>
      </w:r>
      <w:r>
        <w:rPr>
          <w:rFonts w:ascii="Calibri" w:eastAsia="Calibri" w:hAnsi="Calibri" w:hint="cs"/>
          <w:sz w:val="23"/>
          <w:szCs w:val="23"/>
          <w:rtl/>
        </w:rPr>
        <w:t>קבלן</w:t>
      </w:r>
      <w:r w:rsidRPr="00CB02C3">
        <w:rPr>
          <w:rFonts w:ascii="Calibri" w:eastAsia="Calibri" w:hAnsi="Calibri"/>
          <w:sz w:val="23"/>
          <w:szCs w:val="23"/>
          <w:rtl/>
        </w:rPr>
        <w:t xml:space="preserve"> לבצע כל שינוי</w:t>
      </w:r>
      <w:r w:rsidRPr="00CB02C3">
        <w:rPr>
          <w:rFonts w:ascii="Calibri" w:eastAsia="Calibri" w:hAnsi="Calibri" w:hint="cs"/>
          <w:sz w:val="23"/>
          <w:szCs w:val="23"/>
          <w:rtl/>
        </w:rPr>
        <w:t>,</w:t>
      </w:r>
      <w:r w:rsidRPr="00CB02C3">
        <w:rPr>
          <w:rFonts w:ascii="Calibri" w:eastAsia="Calibri" w:hAnsi="Calibri"/>
          <w:sz w:val="23"/>
          <w:szCs w:val="23"/>
          <w:rtl/>
        </w:rPr>
        <w:t xml:space="preserve"> תיקון</w:t>
      </w:r>
      <w:r w:rsidRPr="00CB02C3">
        <w:rPr>
          <w:rFonts w:ascii="Calibri" w:eastAsia="Calibri" w:hAnsi="Calibri" w:hint="cs"/>
          <w:sz w:val="23"/>
          <w:szCs w:val="23"/>
          <w:rtl/>
        </w:rPr>
        <w:t xml:space="preserve">, התאמה או הרחבה, </w:t>
      </w:r>
      <w:r w:rsidRPr="00CB02C3">
        <w:rPr>
          <w:rFonts w:ascii="Calibri" w:eastAsia="Calibri" w:hAnsi="Calibri"/>
          <w:sz w:val="23"/>
          <w:szCs w:val="23"/>
          <w:rtl/>
        </w:rPr>
        <w:t>שיידרש</w:t>
      </w:r>
      <w:r w:rsidRPr="00CB02C3">
        <w:rPr>
          <w:rFonts w:ascii="Calibri" w:eastAsia="Calibri" w:hAnsi="Calibri" w:hint="cs"/>
          <w:sz w:val="23"/>
          <w:szCs w:val="23"/>
          <w:rtl/>
        </w:rPr>
        <w:t>ו</w:t>
      </w:r>
      <w:r w:rsidRPr="00CB02C3">
        <w:rPr>
          <w:rFonts w:ascii="Calibri" w:eastAsia="Calibri" w:hAnsi="Calibri"/>
          <w:sz w:val="23"/>
          <w:szCs w:val="23"/>
          <w:rtl/>
        </w:rPr>
        <w:t xml:space="preserve"> על מנת להתאים </w:t>
      </w:r>
      <w:r w:rsidRPr="00CB02C3">
        <w:rPr>
          <w:rFonts w:ascii="Calibri" w:eastAsia="Calibri" w:hAnsi="Calibri" w:hint="cs"/>
          <w:sz w:val="23"/>
          <w:szCs w:val="23"/>
          <w:rtl/>
        </w:rPr>
        <w:t>את ביטוחי ה</w:t>
      </w:r>
      <w:r>
        <w:rPr>
          <w:rFonts w:ascii="Calibri" w:eastAsia="Calibri" w:hAnsi="Calibri" w:hint="cs"/>
          <w:sz w:val="23"/>
          <w:szCs w:val="23"/>
          <w:rtl/>
        </w:rPr>
        <w:t>קבלן</w:t>
      </w:r>
      <w:r w:rsidRPr="00CB02C3">
        <w:rPr>
          <w:rFonts w:ascii="Calibri" w:eastAsia="Calibri" w:hAnsi="Calibri" w:hint="cs"/>
          <w:sz w:val="23"/>
          <w:szCs w:val="23"/>
          <w:rtl/>
        </w:rPr>
        <w:t xml:space="preserve"> </w:t>
      </w:r>
      <w:r w:rsidRPr="00CB02C3">
        <w:rPr>
          <w:rFonts w:ascii="Calibri" w:eastAsia="Calibri" w:hAnsi="Calibri"/>
          <w:sz w:val="23"/>
          <w:szCs w:val="23"/>
          <w:rtl/>
        </w:rPr>
        <w:t>להתחייבויות</w:t>
      </w:r>
      <w:r w:rsidRPr="00CB02C3">
        <w:rPr>
          <w:rFonts w:ascii="Calibri" w:eastAsia="Calibri" w:hAnsi="Calibri" w:hint="cs"/>
          <w:sz w:val="23"/>
          <w:szCs w:val="23"/>
          <w:rtl/>
        </w:rPr>
        <w:t xml:space="preserve"> ה</w:t>
      </w:r>
      <w:r>
        <w:rPr>
          <w:rFonts w:ascii="Calibri" w:eastAsia="Calibri" w:hAnsi="Calibri" w:hint="cs"/>
          <w:sz w:val="23"/>
          <w:szCs w:val="23"/>
          <w:rtl/>
        </w:rPr>
        <w:t>קבלן</w:t>
      </w:r>
      <w:r w:rsidRPr="00CB02C3">
        <w:rPr>
          <w:rFonts w:ascii="Calibri" w:eastAsia="Calibri" w:hAnsi="Calibri" w:hint="cs"/>
          <w:sz w:val="23"/>
          <w:szCs w:val="23"/>
          <w:rtl/>
        </w:rPr>
        <w:t xml:space="preserve"> על פי הסכם זה</w:t>
      </w:r>
      <w:r w:rsidRPr="00CB02C3">
        <w:rPr>
          <w:rFonts w:ascii="Calibri" w:eastAsia="Calibri" w:hAnsi="Calibri"/>
          <w:sz w:val="23"/>
          <w:szCs w:val="23"/>
          <w:rtl/>
        </w:rPr>
        <w:t>.</w:t>
      </w:r>
    </w:p>
    <w:p w14:paraId="4B4A7CB4"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cs"/>
          <w:sz w:val="23"/>
          <w:szCs w:val="23"/>
          <w:rtl/>
        </w:rPr>
        <w:t xml:space="preserve">מוצהר ומוסכם כי </w:t>
      </w:r>
      <w:r w:rsidRPr="00CB02C3">
        <w:rPr>
          <w:rFonts w:ascii="Calibri" w:eastAsia="Calibri" w:hAnsi="Calibri"/>
          <w:sz w:val="23"/>
          <w:szCs w:val="23"/>
          <w:rtl/>
        </w:rPr>
        <w:t xml:space="preserve">זכויות </w:t>
      </w:r>
      <w:r w:rsidRPr="00CB02C3">
        <w:rPr>
          <w:rFonts w:ascii="Calibri" w:eastAsia="Calibri" w:hAnsi="Calibri" w:hint="cs"/>
          <w:sz w:val="23"/>
          <w:szCs w:val="23"/>
          <w:rtl/>
        </w:rPr>
        <w:t>ה</w:t>
      </w:r>
      <w:r>
        <w:rPr>
          <w:rFonts w:ascii="Calibri" w:eastAsia="Calibri" w:hAnsi="Calibri" w:hint="cs"/>
          <w:sz w:val="23"/>
          <w:szCs w:val="23"/>
          <w:rtl/>
        </w:rPr>
        <w:t>תאגיד</w:t>
      </w:r>
      <w:r w:rsidRPr="00CB02C3">
        <w:rPr>
          <w:rFonts w:ascii="Calibri" w:eastAsia="Calibri" w:hAnsi="Calibri" w:hint="cs"/>
          <w:sz w:val="23"/>
          <w:szCs w:val="23"/>
          <w:rtl/>
        </w:rPr>
        <w:t xml:space="preserve"> </w:t>
      </w:r>
      <w:r w:rsidRPr="00CB02C3">
        <w:rPr>
          <w:rFonts w:ascii="Calibri" w:eastAsia="Calibri" w:hAnsi="Calibri"/>
          <w:sz w:val="23"/>
          <w:szCs w:val="23"/>
          <w:rtl/>
        </w:rPr>
        <w:t>לעריכת הבדיקה ולדרישת השינויים כמפורט לעיל</w:t>
      </w:r>
      <w:r w:rsidRPr="00CB02C3">
        <w:rPr>
          <w:rFonts w:ascii="Calibri" w:eastAsia="Calibri" w:hAnsi="Calibri" w:hint="cs"/>
          <w:sz w:val="23"/>
          <w:szCs w:val="23"/>
          <w:rtl/>
        </w:rPr>
        <w:t>,</w:t>
      </w:r>
      <w:r w:rsidRPr="00CB02C3">
        <w:rPr>
          <w:rFonts w:ascii="Calibri" w:eastAsia="Calibri" w:hAnsi="Calibri"/>
          <w:sz w:val="23"/>
          <w:szCs w:val="23"/>
          <w:rtl/>
        </w:rPr>
        <w:t xml:space="preserve"> אינן מטילות על </w:t>
      </w:r>
      <w:r w:rsidRPr="00CB02C3">
        <w:rPr>
          <w:rFonts w:ascii="Calibri" w:eastAsia="Calibri" w:hAnsi="Calibri" w:hint="cs"/>
          <w:sz w:val="23"/>
          <w:szCs w:val="23"/>
          <w:rtl/>
        </w:rPr>
        <w:t>ה</w:t>
      </w:r>
      <w:r>
        <w:rPr>
          <w:rFonts w:ascii="Calibri" w:eastAsia="Calibri" w:hAnsi="Calibri" w:hint="cs"/>
          <w:sz w:val="23"/>
          <w:szCs w:val="23"/>
          <w:rtl/>
        </w:rPr>
        <w:t>תאגיד</w:t>
      </w:r>
      <w:r w:rsidRPr="00CB02C3">
        <w:rPr>
          <w:rFonts w:ascii="Calibri" w:eastAsia="Calibri" w:hAnsi="Calibri" w:hint="cs"/>
          <w:sz w:val="23"/>
          <w:szCs w:val="23"/>
          <w:rtl/>
        </w:rPr>
        <w:t xml:space="preserve"> </w:t>
      </w:r>
      <w:r w:rsidRPr="00CB02C3">
        <w:rPr>
          <w:rFonts w:ascii="Calibri" w:eastAsia="Calibri" w:hAnsi="Calibri"/>
          <w:sz w:val="23"/>
          <w:szCs w:val="23"/>
          <w:rtl/>
        </w:rPr>
        <w:t xml:space="preserve">או </w:t>
      </w:r>
      <w:r w:rsidRPr="00CB02C3">
        <w:rPr>
          <w:rFonts w:ascii="Calibri" w:eastAsia="Calibri" w:hAnsi="Calibri" w:hint="cs"/>
          <w:sz w:val="23"/>
          <w:szCs w:val="23"/>
          <w:rtl/>
        </w:rPr>
        <w:t xml:space="preserve">על </w:t>
      </w:r>
      <w:r w:rsidRPr="00CB02C3">
        <w:rPr>
          <w:rFonts w:ascii="Calibri" w:eastAsia="Calibri" w:hAnsi="Calibri"/>
          <w:sz w:val="23"/>
          <w:szCs w:val="23"/>
          <w:rtl/>
        </w:rPr>
        <w:t>מי מטעם ה</w:t>
      </w:r>
      <w:r>
        <w:rPr>
          <w:rFonts w:ascii="Calibri" w:eastAsia="Calibri" w:hAnsi="Calibri" w:hint="cs"/>
          <w:sz w:val="23"/>
          <w:szCs w:val="23"/>
          <w:rtl/>
        </w:rPr>
        <w:t>תאגיד</w:t>
      </w:r>
      <w:r w:rsidRPr="00CB02C3">
        <w:rPr>
          <w:rFonts w:ascii="Calibri" w:eastAsia="Calibri" w:hAnsi="Calibri"/>
          <w:sz w:val="23"/>
          <w:szCs w:val="23"/>
          <w:rtl/>
        </w:rPr>
        <w:t xml:space="preserve"> כל חובה </w:t>
      </w:r>
      <w:r w:rsidRPr="00CB02C3">
        <w:rPr>
          <w:rFonts w:ascii="Calibri" w:eastAsia="Calibri" w:hAnsi="Calibri" w:hint="cs"/>
          <w:sz w:val="23"/>
          <w:szCs w:val="23"/>
          <w:rtl/>
        </w:rPr>
        <w:t xml:space="preserve">או </w:t>
      </w:r>
      <w:r w:rsidRPr="00CB02C3">
        <w:rPr>
          <w:rFonts w:ascii="Calibri" w:eastAsia="Calibri" w:hAnsi="Calibri"/>
          <w:sz w:val="23"/>
          <w:szCs w:val="23"/>
          <w:rtl/>
        </w:rPr>
        <w:t xml:space="preserve">כל אחריות שהיא לגבי </w:t>
      </w:r>
      <w:r w:rsidRPr="00CB02C3">
        <w:rPr>
          <w:rFonts w:ascii="Calibri" w:eastAsia="Calibri" w:hAnsi="Calibri" w:hint="cs"/>
          <w:sz w:val="23"/>
          <w:szCs w:val="23"/>
          <w:rtl/>
        </w:rPr>
        <w:t>ביטוחי ה</w:t>
      </w:r>
      <w:r>
        <w:rPr>
          <w:rFonts w:ascii="Calibri" w:eastAsia="Calibri" w:hAnsi="Calibri" w:hint="cs"/>
          <w:sz w:val="23"/>
          <w:szCs w:val="23"/>
          <w:rtl/>
        </w:rPr>
        <w:t>קבלן</w:t>
      </w:r>
      <w:r w:rsidRPr="00CB02C3">
        <w:rPr>
          <w:rFonts w:ascii="Calibri" w:eastAsia="Calibri" w:hAnsi="Calibri"/>
          <w:sz w:val="23"/>
          <w:szCs w:val="23"/>
          <w:rtl/>
        </w:rPr>
        <w:t>, טיבם, היקפם, ותוקפם, או לגבי העדרם, ואין בהן כדי לגרוע מכל חובה שהיא</w:t>
      </w:r>
      <w:r w:rsidRPr="00CB02C3">
        <w:rPr>
          <w:rFonts w:ascii="Calibri" w:eastAsia="Calibri" w:hAnsi="Calibri" w:hint="cs"/>
          <w:sz w:val="23"/>
          <w:szCs w:val="23"/>
          <w:rtl/>
        </w:rPr>
        <w:t>,</w:t>
      </w:r>
      <w:r w:rsidRPr="00CB02C3">
        <w:rPr>
          <w:rFonts w:ascii="Calibri" w:eastAsia="Calibri" w:hAnsi="Calibri"/>
          <w:sz w:val="23"/>
          <w:szCs w:val="23"/>
          <w:rtl/>
        </w:rPr>
        <w:t xml:space="preserve"> המוטלת על </w:t>
      </w:r>
      <w:r w:rsidRPr="00CB02C3">
        <w:rPr>
          <w:rFonts w:ascii="Calibri" w:eastAsia="Calibri" w:hAnsi="Calibri" w:hint="cs"/>
          <w:sz w:val="23"/>
          <w:szCs w:val="23"/>
          <w:rtl/>
        </w:rPr>
        <w:t>ה</w:t>
      </w:r>
      <w:r>
        <w:rPr>
          <w:rFonts w:ascii="Calibri" w:eastAsia="Calibri" w:hAnsi="Calibri" w:hint="cs"/>
          <w:sz w:val="23"/>
          <w:szCs w:val="23"/>
          <w:rtl/>
        </w:rPr>
        <w:t>קבלן</w:t>
      </w:r>
      <w:r w:rsidRPr="00CB02C3">
        <w:rPr>
          <w:rFonts w:ascii="Calibri" w:eastAsia="Calibri" w:hAnsi="Calibri" w:hint="cs"/>
          <w:sz w:val="23"/>
          <w:szCs w:val="23"/>
          <w:rtl/>
        </w:rPr>
        <w:t xml:space="preserve"> </w:t>
      </w:r>
      <w:r w:rsidRPr="00CB02C3">
        <w:rPr>
          <w:rFonts w:ascii="Calibri" w:eastAsia="Calibri" w:hAnsi="Calibri"/>
          <w:sz w:val="23"/>
          <w:szCs w:val="23"/>
          <w:rtl/>
        </w:rPr>
        <w:t xml:space="preserve">על פי </w:t>
      </w:r>
      <w:r w:rsidRPr="00CB02C3">
        <w:rPr>
          <w:rFonts w:ascii="Calibri" w:eastAsia="Calibri" w:hAnsi="Calibri" w:hint="cs"/>
          <w:sz w:val="23"/>
          <w:szCs w:val="23"/>
          <w:rtl/>
        </w:rPr>
        <w:t>הסכם</w:t>
      </w:r>
      <w:r w:rsidRPr="00CB02C3">
        <w:rPr>
          <w:rFonts w:ascii="Calibri" w:eastAsia="Calibri" w:hAnsi="Calibri"/>
          <w:sz w:val="23"/>
          <w:szCs w:val="23"/>
          <w:rtl/>
        </w:rPr>
        <w:t xml:space="preserve"> זה </w:t>
      </w:r>
      <w:r w:rsidRPr="00CB02C3">
        <w:rPr>
          <w:rFonts w:ascii="Calibri" w:eastAsia="Calibri" w:hAnsi="Calibri" w:hint="cs"/>
          <w:sz w:val="23"/>
          <w:szCs w:val="23"/>
          <w:rtl/>
        </w:rPr>
        <w:t>או על פי כל דין,</w:t>
      </w:r>
      <w:r w:rsidRPr="00CB02C3">
        <w:rPr>
          <w:rFonts w:ascii="Calibri" w:eastAsia="Calibri" w:hAnsi="Calibri"/>
          <w:sz w:val="23"/>
          <w:szCs w:val="23"/>
          <w:rtl/>
        </w:rPr>
        <w:t xml:space="preserve"> וזאת בין אם </w:t>
      </w:r>
      <w:r w:rsidRPr="00CB02C3">
        <w:rPr>
          <w:rFonts w:ascii="Calibri" w:eastAsia="Calibri" w:hAnsi="Calibri" w:hint="cs"/>
          <w:sz w:val="23"/>
          <w:szCs w:val="23"/>
          <w:rtl/>
        </w:rPr>
        <w:t>נ</w:t>
      </w:r>
      <w:r w:rsidRPr="00CB02C3">
        <w:rPr>
          <w:rFonts w:ascii="Calibri" w:eastAsia="Calibri" w:hAnsi="Calibri" w:hint="eastAsia"/>
          <w:sz w:val="23"/>
          <w:szCs w:val="23"/>
          <w:rtl/>
        </w:rPr>
        <w:t>דרשה</w:t>
      </w:r>
      <w:r w:rsidRPr="00CB02C3">
        <w:rPr>
          <w:rFonts w:ascii="Calibri" w:eastAsia="Calibri" w:hAnsi="Calibri"/>
          <w:sz w:val="23"/>
          <w:szCs w:val="23"/>
          <w:rtl/>
        </w:rPr>
        <w:t xml:space="preserve"> עריכת</w:t>
      </w:r>
      <w:r w:rsidRPr="00CB02C3">
        <w:rPr>
          <w:rFonts w:ascii="Calibri" w:eastAsia="Calibri" w:hAnsi="Calibri" w:hint="cs"/>
          <w:sz w:val="23"/>
          <w:szCs w:val="23"/>
          <w:rtl/>
        </w:rPr>
        <w:t xml:space="preserve"> שינויים כמפורט לעיל </w:t>
      </w:r>
      <w:r w:rsidRPr="00CB02C3">
        <w:rPr>
          <w:rFonts w:ascii="Calibri" w:eastAsia="Calibri" w:hAnsi="Calibri"/>
          <w:sz w:val="23"/>
          <w:szCs w:val="23"/>
          <w:rtl/>
        </w:rPr>
        <w:t xml:space="preserve">ובין אם לאו, בין אם </w:t>
      </w:r>
      <w:r w:rsidRPr="00CB02C3">
        <w:rPr>
          <w:rFonts w:ascii="Calibri" w:eastAsia="Calibri" w:hAnsi="Calibri" w:hint="cs"/>
          <w:sz w:val="23"/>
          <w:szCs w:val="23"/>
          <w:rtl/>
        </w:rPr>
        <w:t>נ</w:t>
      </w:r>
      <w:r w:rsidRPr="00CB02C3">
        <w:rPr>
          <w:rFonts w:ascii="Calibri" w:eastAsia="Calibri" w:hAnsi="Calibri"/>
          <w:sz w:val="23"/>
          <w:szCs w:val="23"/>
          <w:rtl/>
        </w:rPr>
        <w:t xml:space="preserve">בדק </w:t>
      </w:r>
      <w:r w:rsidRPr="00CB02C3">
        <w:rPr>
          <w:rFonts w:ascii="Calibri" w:eastAsia="Calibri" w:hAnsi="Calibri" w:hint="cs"/>
          <w:sz w:val="23"/>
          <w:szCs w:val="23"/>
          <w:rtl/>
        </w:rPr>
        <w:t xml:space="preserve"> אישור עריכת הביטוח </w:t>
      </w:r>
      <w:r w:rsidRPr="00CB02C3">
        <w:rPr>
          <w:rFonts w:ascii="Calibri" w:eastAsia="Calibri" w:hAnsi="Calibri"/>
          <w:sz w:val="23"/>
          <w:szCs w:val="23"/>
          <w:rtl/>
        </w:rPr>
        <w:t>ובין אם לאו</w:t>
      </w:r>
      <w:r w:rsidRPr="00CB02C3">
        <w:rPr>
          <w:rFonts w:ascii="Calibri" w:eastAsia="Calibri" w:hAnsi="Calibri" w:hint="cs"/>
          <w:sz w:val="23"/>
          <w:szCs w:val="23"/>
          <w:rtl/>
        </w:rPr>
        <w:t>.</w:t>
      </w:r>
    </w:p>
    <w:p w14:paraId="039EDEA2"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eastAsia"/>
          <w:sz w:val="23"/>
          <w:szCs w:val="23"/>
          <w:rtl/>
        </w:rPr>
        <w:t>ה</w:t>
      </w:r>
      <w:r>
        <w:rPr>
          <w:rFonts w:ascii="Calibri" w:eastAsia="Calibri" w:hAnsi="Calibri" w:hint="cs"/>
          <w:sz w:val="23"/>
          <w:szCs w:val="23"/>
          <w:rtl/>
        </w:rPr>
        <w:t>קבלן</w:t>
      </w:r>
      <w:r w:rsidRPr="00CB02C3">
        <w:rPr>
          <w:rFonts w:ascii="Calibri" w:eastAsia="Calibri" w:hAnsi="Calibri"/>
          <w:sz w:val="23"/>
          <w:szCs w:val="23"/>
          <w:rtl/>
        </w:rPr>
        <w:t xml:space="preserve"> פוטר את ה</w:t>
      </w:r>
      <w:r>
        <w:rPr>
          <w:rFonts w:ascii="Calibri" w:eastAsia="Calibri" w:hAnsi="Calibri" w:hint="cs"/>
          <w:sz w:val="23"/>
          <w:szCs w:val="23"/>
          <w:rtl/>
        </w:rPr>
        <w:t>תאגיד</w:t>
      </w:r>
      <w:r w:rsidRPr="00CB02C3">
        <w:rPr>
          <w:rFonts w:ascii="Calibri" w:eastAsia="Calibri" w:hAnsi="Calibri"/>
          <w:sz w:val="23"/>
          <w:szCs w:val="23"/>
          <w:rtl/>
        </w:rPr>
        <w:t xml:space="preserve"> </w:t>
      </w:r>
      <w:r w:rsidRPr="00CB02C3">
        <w:rPr>
          <w:rFonts w:ascii="Calibri" w:eastAsia="Calibri" w:hAnsi="Calibri" w:hint="cs"/>
          <w:sz w:val="23"/>
          <w:szCs w:val="23"/>
          <w:rtl/>
        </w:rPr>
        <w:t>ואת הבאים מטעם ה</w:t>
      </w:r>
      <w:r>
        <w:rPr>
          <w:rFonts w:ascii="Calibri" w:eastAsia="Calibri" w:hAnsi="Calibri" w:hint="cs"/>
          <w:sz w:val="23"/>
          <w:szCs w:val="23"/>
          <w:rtl/>
        </w:rPr>
        <w:t>תאגיד</w:t>
      </w:r>
      <w:r w:rsidRPr="00CB02C3">
        <w:rPr>
          <w:rFonts w:ascii="Calibri" w:eastAsia="Calibri" w:hAnsi="Calibri" w:hint="cs"/>
          <w:sz w:val="23"/>
          <w:szCs w:val="23"/>
          <w:rtl/>
        </w:rPr>
        <w:t xml:space="preserve"> </w:t>
      </w:r>
      <w:r w:rsidRPr="00CB02C3">
        <w:rPr>
          <w:rFonts w:ascii="Calibri" w:eastAsia="Calibri" w:hAnsi="Calibri"/>
          <w:sz w:val="23"/>
          <w:szCs w:val="23"/>
          <w:rtl/>
        </w:rPr>
        <w:t xml:space="preserve">מאחריות </w:t>
      </w:r>
      <w:r w:rsidRPr="00CB02C3">
        <w:rPr>
          <w:rFonts w:ascii="Calibri" w:eastAsia="Calibri" w:hAnsi="Calibri" w:hint="eastAsia"/>
          <w:sz w:val="23"/>
          <w:szCs w:val="23"/>
          <w:rtl/>
        </w:rPr>
        <w:t>לכל</w:t>
      </w:r>
      <w:r w:rsidRPr="00CB02C3">
        <w:rPr>
          <w:rFonts w:ascii="Calibri" w:eastAsia="Calibri" w:hAnsi="Calibri"/>
          <w:sz w:val="23"/>
          <w:szCs w:val="23"/>
          <w:rtl/>
        </w:rPr>
        <w:t xml:space="preserve"> אובדן או נזק </w:t>
      </w:r>
      <w:r w:rsidRPr="00CB02C3">
        <w:rPr>
          <w:rFonts w:ascii="Calibri" w:eastAsia="Calibri" w:hAnsi="Calibri" w:hint="cs"/>
          <w:sz w:val="23"/>
          <w:szCs w:val="23"/>
          <w:rtl/>
        </w:rPr>
        <w:t>לרכוש או ציוד כלשהו, המובא על ידי ה</w:t>
      </w:r>
      <w:r>
        <w:rPr>
          <w:rFonts w:ascii="Calibri" w:eastAsia="Calibri" w:hAnsi="Calibri" w:hint="cs"/>
          <w:sz w:val="23"/>
          <w:szCs w:val="23"/>
          <w:rtl/>
        </w:rPr>
        <w:t>קבלן</w:t>
      </w:r>
      <w:r w:rsidRPr="00CB02C3">
        <w:rPr>
          <w:rFonts w:ascii="Calibri" w:eastAsia="Calibri" w:hAnsi="Calibri" w:hint="cs"/>
          <w:sz w:val="23"/>
          <w:szCs w:val="23"/>
          <w:rtl/>
        </w:rPr>
        <w:t xml:space="preserve"> או מי מטעם ה</w:t>
      </w:r>
      <w:r>
        <w:rPr>
          <w:rFonts w:ascii="Calibri" w:eastAsia="Calibri" w:hAnsi="Calibri" w:hint="cs"/>
          <w:sz w:val="23"/>
          <w:szCs w:val="23"/>
          <w:rtl/>
        </w:rPr>
        <w:t>קבלן</w:t>
      </w:r>
      <w:r w:rsidRPr="00CB02C3">
        <w:rPr>
          <w:rFonts w:ascii="Calibri" w:eastAsia="Calibri" w:hAnsi="Calibri" w:hint="cs"/>
          <w:sz w:val="23"/>
          <w:szCs w:val="23"/>
          <w:rtl/>
        </w:rPr>
        <w:t xml:space="preserve"> לחצרי ה</w:t>
      </w:r>
      <w:r>
        <w:rPr>
          <w:rFonts w:ascii="Calibri" w:eastAsia="Calibri" w:hAnsi="Calibri" w:hint="cs"/>
          <w:sz w:val="23"/>
          <w:szCs w:val="23"/>
          <w:rtl/>
        </w:rPr>
        <w:t>תאגיד</w:t>
      </w:r>
      <w:r w:rsidRPr="00CB02C3">
        <w:rPr>
          <w:rFonts w:ascii="Calibri" w:eastAsia="Calibri" w:hAnsi="Calibri" w:hint="cs"/>
          <w:sz w:val="23"/>
          <w:szCs w:val="23"/>
          <w:rtl/>
        </w:rPr>
        <w:t xml:space="preserve"> ו/או המשמש לצורך מתן השירותים </w:t>
      </w:r>
      <w:r w:rsidRPr="00CB02C3">
        <w:rPr>
          <w:rFonts w:ascii="Calibri" w:eastAsia="Calibri" w:hAnsi="Calibri"/>
          <w:sz w:val="23"/>
          <w:szCs w:val="23"/>
          <w:rtl/>
        </w:rPr>
        <w:t>(</w:t>
      </w:r>
      <w:r w:rsidRPr="00CB02C3">
        <w:rPr>
          <w:rFonts w:ascii="Calibri" w:eastAsia="Calibri" w:hAnsi="Calibri" w:hint="cs"/>
          <w:sz w:val="23"/>
          <w:szCs w:val="23"/>
          <w:rtl/>
        </w:rPr>
        <w:t>לרבות</w:t>
      </w:r>
      <w:r w:rsidRPr="00CB02C3">
        <w:rPr>
          <w:rFonts w:ascii="Calibri" w:eastAsia="Calibri" w:hAnsi="Calibri"/>
          <w:sz w:val="23"/>
          <w:szCs w:val="23"/>
          <w:rtl/>
        </w:rPr>
        <w:t xml:space="preserve"> </w:t>
      </w:r>
      <w:r w:rsidRPr="00CB02C3">
        <w:rPr>
          <w:rFonts w:ascii="Calibri" w:eastAsia="Calibri" w:hAnsi="Calibri" w:hint="cs"/>
          <w:sz w:val="23"/>
          <w:szCs w:val="23"/>
          <w:rtl/>
        </w:rPr>
        <w:t>כלי</w:t>
      </w:r>
      <w:r w:rsidRPr="00CB02C3">
        <w:rPr>
          <w:rFonts w:ascii="Calibri" w:eastAsia="Calibri" w:hAnsi="Calibri"/>
          <w:sz w:val="23"/>
          <w:szCs w:val="23"/>
          <w:rtl/>
        </w:rPr>
        <w:t xml:space="preserve"> </w:t>
      </w:r>
      <w:r w:rsidRPr="00CB02C3">
        <w:rPr>
          <w:rFonts w:ascii="Calibri" w:eastAsia="Calibri" w:hAnsi="Calibri" w:hint="cs"/>
          <w:sz w:val="23"/>
          <w:szCs w:val="23"/>
          <w:rtl/>
        </w:rPr>
        <w:t>רכב</w:t>
      </w:r>
      <w:r w:rsidRPr="00CB02C3">
        <w:rPr>
          <w:rFonts w:ascii="Calibri" w:eastAsia="Calibri" w:hAnsi="Calibri"/>
          <w:sz w:val="23"/>
          <w:szCs w:val="23"/>
          <w:rtl/>
        </w:rPr>
        <w:t xml:space="preserve"> </w:t>
      </w:r>
      <w:r w:rsidRPr="00CB02C3">
        <w:rPr>
          <w:rFonts w:ascii="Calibri" w:eastAsia="Calibri" w:hAnsi="Calibri" w:hint="cs"/>
          <w:sz w:val="23"/>
          <w:szCs w:val="23"/>
          <w:rtl/>
        </w:rPr>
        <w:t>וצמ</w:t>
      </w:r>
      <w:r w:rsidRPr="00CB02C3">
        <w:rPr>
          <w:rFonts w:ascii="Calibri" w:eastAsia="Calibri" w:hAnsi="Calibri"/>
          <w:sz w:val="23"/>
          <w:szCs w:val="23"/>
          <w:rtl/>
        </w:rPr>
        <w:t>"</w:t>
      </w:r>
      <w:r w:rsidRPr="00CB02C3">
        <w:rPr>
          <w:rFonts w:ascii="Calibri" w:eastAsia="Calibri" w:hAnsi="Calibri" w:hint="cs"/>
          <w:sz w:val="23"/>
          <w:szCs w:val="23"/>
          <w:rtl/>
        </w:rPr>
        <w:t>ה</w:t>
      </w:r>
      <w:r w:rsidRPr="00CB02C3">
        <w:rPr>
          <w:rFonts w:ascii="Calibri" w:eastAsia="Calibri" w:hAnsi="Calibri"/>
          <w:sz w:val="23"/>
          <w:szCs w:val="23"/>
          <w:rtl/>
        </w:rPr>
        <w:t>),</w:t>
      </w:r>
      <w:r w:rsidRPr="00CB02C3">
        <w:rPr>
          <w:rFonts w:ascii="Calibri" w:eastAsia="Calibri" w:hAnsi="Calibri" w:hint="cs"/>
          <w:sz w:val="23"/>
          <w:szCs w:val="23"/>
          <w:rtl/>
        </w:rPr>
        <w:t xml:space="preserve"> </w:t>
      </w:r>
      <w:r w:rsidRPr="00CB02C3">
        <w:rPr>
          <w:rFonts w:ascii="Calibri" w:eastAsia="Calibri" w:hAnsi="Calibri"/>
          <w:sz w:val="23"/>
          <w:szCs w:val="23"/>
          <w:rtl/>
        </w:rPr>
        <w:t>ולא תהיה ל</w:t>
      </w:r>
      <w:r>
        <w:rPr>
          <w:rFonts w:ascii="Calibri" w:eastAsia="Calibri" w:hAnsi="Calibri" w:hint="cs"/>
          <w:sz w:val="23"/>
          <w:szCs w:val="23"/>
          <w:rtl/>
        </w:rPr>
        <w:t>קבלן</w:t>
      </w:r>
      <w:r w:rsidRPr="00CB02C3">
        <w:rPr>
          <w:rFonts w:ascii="Calibri" w:eastAsia="Calibri" w:hAnsi="Calibri"/>
          <w:sz w:val="23"/>
          <w:szCs w:val="23"/>
          <w:rtl/>
        </w:rPr>
        <w:t xml:space="preserve"> כל טענה</w:t>
      </w:r>
      <w:r w:rsidRPr="00CB02C3">
        <w:rPr>
          <w:rFonts w:ascii="Calibri" w:eastAsia="Calibri" w:hAnsi="Calibri" w:hint="cs"/>
          <w:sz w:val="23"/>
          <w:szCs w:val="23"/>
          <w:rtl/>
        </w:rPr>
        <w:t>,</w:t>
      </w:r>
      <w:r w:rsidRPr="00CB02C3">
        <w:rPr>
          <w:rFonts w:ascii="Calibri" w:eastAsia="Calibri" w:hAnsi="Calibri"/>
          <w:sz w:val="23"/>
          <w:szCs w:val="23"/>
          <w:rtl/>
        </w:rPr>
        <w:t xml:space="preserve"> דרישה או תביעה כלפי </w:t>
      </w:r>
      <w:r w:rsidRPr="00CB02C3">
        <w:rPr>
          <w:rFonts w:ascii="Calibri" w:eastAsia="Calibri" w:hAnsi="Calibri" w:hint="eastAsia"/>
          <w:sz w:val="23"/>
          <w:szCs w:val="23"/>
          <w:rtl/>
        </w:rPr>
        <w:t>ה</w:t>
      </w:r>
      <w:r w:rsidRPr="00CB02C3">
        <w:rPr>
          <w:rFonts w:ascii="Calibri" w:eastAsia="Calibri" w:hAnsi="Calibri" w:hint="cs"/>
          <w:sz w:val="23"/>
          <w:szCs w:val="23"/>
          <w:rtl/>
        </w:rPr>
        <w:t xml:space="preserve">נזכרים לעיל </w:t>
      </w:r>
      <w:r w:rsidRPr="00CB02C3">
        <w:rPr>
          <w:rFonts w:ascii="Calibri" w:eastAsia="Calibri" w:hAnsi="Calibri"/>
          <w:sz w:val="23"/>
          <w:szCs w:val="23"/>
          <w:rtl/>
        </w:rPr>
        <w:t>בגין אובדן ו/או נזק כאמור</w:t>
      </w:r>
      <w:r w:rsidRPr="00CB02C3">
        <w:rPr>
          <w:rFonts w:ascii="Calibri" w:eastAsia="Calibri" w:hAnsi="Calibri" w:hint="cs"/>
          <w:sz w:val="23"/>
          <w:szCs w:val="23"/>
          <w:rtl/>
        </w:rPr>
        <w:t>, ובלבד שהפטור כאמור לא יחול כלפי מי שגרם לנזק בזדון.</w:t>
      </w:r>
    </w:p>
    <w:p w14:paraId="00CFAD25" w14:textId="77777777" w:rsidR="005843D9"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cs"/>
          <w:sz w:val="23"/>
          <w:szCs w:val="23"/>
          <w:rtl/>
        </w:rPr>
        <w:t xml:space="preserve">בנוסף, על </w:t>
      </w:r>
      <w:r w:rsidRPr="00CB02C3">
        <w:rPr>
          <w:rFonts w:ascii="Calibri" w:eastAsia="Calibri" w:hAnsi="Calibri"/>
          <w:sz w:val="23"/>
          <w:szCs w:val="23"/>
          <w:rtl/>
        </w:rPr>
        <w:t>ה</w:t>
      </w:r>
      <w:r>
        <w:rPr>
          <w:rFonts w:ascii="Calibri" w:eastAsia="Calibri" w:hAnsi="Calibri" w:hint="cs"/>
          <w:sz w:val="23"/>
          <w:szCs w:val="23"/>
          <w:rtl/>
        </w:rPr>
        <w:t>קבלן</w:t>
      </w:r>
      <w:r w:rsidRPr="00CB02C3">
        <w:rPr>
          <w:rFonts w:ascii="Calibri" w:eastAsia="Calibri" w:hAnsi="Calibri" w:hint="cs"/>
          <w:sz w:val="23"/>
          <w:szCs w:val="23"/>
          <w:rtl/>
        </w:rPr>
        <w:t xml:space="preserve"> לערוך</w:t>
      </w:r>
      <w:r w:rsidRPr="00CB02C3">
        <w:rPr>
          <w:rFonts w:ascii="Calibri" w:eastAsia="Calibri" w:hAnsi="Calibri"/>
          <w:sz w:val="23"/>
          <w:szCs w:val="23"/>
          <w:rtl/>
        </w:rPr>
        <w:t xml:space="preserve"> את הביטוחים הבאים</w:t>
      </w:r>
      <w:r w:rsidRPr="00CB02C3">
        <w:rPr>
          <w:rFonts w:ascii="Calibri" w:eastAsia="Calibri" w:hAnsi="Calibri" w:hint="cs"/>
          <w:sz w:val="23"/>
          <w:szCs w:val="23"/>
          <w:rtl/>
        </w:rPr>
        <w:t>, בעצמו או באמצעות הבאים מטעמו</w:t>
      </w:r>
      <w:r w:rsidRPr="00CB02C3">
        <w:rPr>
          <w:rFonts w:ascii="Calibri" w:eastAsia="Calibri" w:hAnsi="Calibri"/>
          <w:sz w:val="23"/>
          <w:szCs w:val="23"/>
          <w:rtl/>
        </w:rPr>
        <w:t>: ביטוח חובה כנדרש על</w:t>
      </w:r>
      <w:r w:rsidRPr="00CB02C3">
        <w:rPr>
          <w:rFonts w:ascii="Calibri" w:eastAsia="Calibri" w:hAnsi="Calibri" w:hint="cs"/>
          <w:sz w:val="23"/>
          <w:szCs w:val="23"/>
          <w:rtl/>
        </w:rPr>
        <w:t xml:space="preserve"> </w:t>
      </w:r>
      <w:r w:rsidRPr="00CB02C3">
        <w:rPr>
          <w:rFonts w:ascii="Calibri" w:eastAsia="Calibri" w:hAnsi="Calibri"/>
          <w:sz w:val="23"/>
          <w:szCs w:val="23"/>
          <w:rtl/>
        </w:rPr>
        <w:t>פי דין בגין פגיעה גופנית עקב השימוש בכלי רכב, ביטוח אחריות בגין רכוש של צד שלישי עקב השימוש בכלי רכב עד לסך 400,000 ₪ בגין נזק אחד</w:t>
      </w:r>
      <w:r w:rsidRPr="00CB02C3">
        <w:rPr>
          <w:rFonts w:ascii="Calibri" w:eastAsia="Calibri" w:hAnsi="Calibri" w:hint="cs"/>
          <w:sz w:val="23"/>
          <w:szCs w:val="23"/>
          <w:rtl/>
        </w:rPr>
        <w:t>,</w:t>
      </w:r>
      <w:r w:rsidRPr="00CB02C3">
        <w:rPr>
          <w:rFonts w:ascii="Calibri" w:eastAsia="Calibri" w:hAnsi="Calibri"/>
          <w:sz w:val="23"/>
          <w:szCs w:val="23"/>
          <w:rtl/>
        </w:rPr>
        <w:t xml:space="preserve"> </w:t>
      </w:r>
      <w:r w:rsidRPr="00CB02C3">
        <w:rPr>
          <w:rFonts w:ascii="Calibri" w:eastAsia="Calibri" w:hAnsi="Calibri" w:hint="cs"/>
          <w:sz w:val="23"/>
          <w:szCs w:val="23"/>
          <w:rtl/>
        </w:rPr>
        <w:t>ביטוח "מקיף" לכלי הרכב ו</w:t>
      </w:r>
      <w:r w:rsidRPr="00CB02C3">
        <w:rPr>
          <w:rFonts w:ascii="Calibri" w:eastAsia="Calibri" w:hAnsi="Calibri"/>
          <w:sz w:val="23"/>
          <w:szCs w:val="23"/>
          <w:rtl/>
        </w:rPr>
        <w:t>ביטוח במתכונת "כל הסיכונים"</w:t>
      </w:r>
      <w:r w:rsidRPr="00CB02C3">
        <w:rPr>
          <w:rFonts w:ascii="Calibri" w:eastAsia="Calibri" w:hAnsi="Calibri" w:hint="cs"/>
          <w:sz w:val="23"/>
          <w:szCs w:val="23"/>
          <w:rtl/>
        </w:rPr>
        <w:t xml:space="preserve"> </w:t>
      </w:r>
      <w:r w:rsidRPr="00CB02C3">
        <w:rPr>
          <w:rFonts w:ascii="Calibri" w:eastAsia="Calibri" w:hAnsi="Calibri"/>
          <w:sz w:val="23"/>
          <w:szCs w:val="23"/>
          <w:rtl/>
        </w:rPr>
        <w:t>לעניין ציוד מכני הנדסי.</w:t>
      </w:r>
    </w:p>
    <w:p w14:paraId="3A321213" w14:textId="77777777" w:rsidR="005843D9" w:rsidRPr="00CB02C3" w:rsidRDefault="005843D9" w:rsidP="005843D9">
      <w:pPr>
        <w:keepLines/>
        <w:spacing w:after="120" w:line="360" w:lineRule="auto"/>
        <w:ind w:left="1276"/>
        <w:contextualSpacing/>
        <w:rPr>
          <w:rFonts w:ascii="Calibri" w:eastAsia="Calibri" w:hAnsi="Calibri"/>
          <w:sz w:val="23"/>
          <w:szCs w:val="23"/>
          <w:rtl/>
        </w:rPr>
      </w:pPr>
      <w:r w:rsidRPr="00CB02C3">
        <w:rPr>
          <w:rFonts w:ascii="Calibri" w:eastAsia="Calibri" w:hAnsi="Calibri"/>
          <w:sz w:val="23"/>
          <w:szCs w:val="23"/>
          <w:rtl/>
        </w:rPr>
        <w:t xml:space="preserve">על אף האמור לעיל, </w:t>
      </w:r>
      <w:r w:rsidRPr="00CB02C3">
        <w:rPr>
          <w:rFonts w:ascii="Calibri" w:eastAsia="Calibri" w:hAnsi="Calibri" w:hint="cs"/>
          <w:sz w:val="23"/>
          <w:szCs w:val="23"/>
          <w:rtl/>
        </w:rPr>
        <w:t>ל</w:t>
      </w:r>
      <w:r>
        <w:rPr>
          <w:rFonts w:ascii="Calibri" w:eastAsia="Calibri" w:hAnsi="Calibri" w:hint="cs"/>
          <w:sz w:val="23"/>
          <w:szCs w:val="23"/>
          <w:rtl/>
        </w:rPr>
        <w:t>קבלן</w:t>
      </w:r>
      <w:r w:rsidRPr="00CB02C3">
        <w:rPr>
          <w:rFonts w:ascii="Calibri" w:eastAsia="Calibri" w:hAnsi="Calibri"/>
          <w:sz w:val="23"/>
          <w:szCs w:val="23"/>
          <w:rtl/>
        </w:rPr>
        <w:t xml:space="preserve"> </w:t>
      </w:r>
      <w:r w:rsidRPr="00CB02C3">
        <w:rPr>
          <w:rFonts w:ascii="Calibri" w:eastAsia="Calibri" w:hAnsi="Calibri" w:hint="cs"/>
          <w:sz w:val="23"/>
          <w:szCs w:val="23"/>
          <w:rtl/>
        </w:rPr>
        <w:t xml:space="preserve">הזכות, </w:t>
      </w:r>
      <w:r w:rsidRPr="00CB02C3">
        <w:rPr>
          <w:rFonts w:ascii="Calibri" w:eastAsia="Calibri" w:hAnsi="Calibri"/>
          <w:sz w:val="23"/>
          <w:szCs w:val="23"/>
          <w:rtl/>
        </w:rPr>
        <w:t xml:space="preserve">שלא לערוך את ביטוחי הרכוש </w:t>
      </w:r>
      <w:r w:rsidRPr="00CB02C3">
        <w:rPr>
          <w:rFonts w:ascii="Calibri" w:eastAsia="Calibri" w:hAnsi="Calibri" w:hint="cs"/>
          <w:sz w:val="23"/>
          <w:szCs w:val="23"/>
          <w:rtl/>
        </w:rPr>
        <w:t xml:space="preserve">(למעט </w:t>
      </w:r>
      <w:r w:rsidRPr="00CB02C3">
        <w:rPr>
          <w:rFonts w:ascii="Calibri" w:eastAsia="Calibri" w:hAnsi="Calibri"/>
          <w:sz w:val="23"/>
          <w:szCs w:val="23"/>
          <w:rtl/>
        </w:rPr>
        <w:t>ביטוח אחריות צד שלישי</w:t>
      </w:r>
      <w:r w:rsidRPr="00CB02C3">
        <w:rPr>
          <w:rFonts w:ascii="Calibri" w:eastAsia="Calibri" w:hAnsi="Calibri" w:hint="cs"/>
          <w:sz w:val="23"/>
          <w:szCs w:val="23"/>
          <w:rtl/>
        </w:rPr>
        <w:t xml:space="preserve">) </w:t>
      </w:r>
      <w:r w:rsidRPr="00CB02C3">
        <w:rPr>
          <w:rFonts w:ascii="Calibri" w:eastAsia="Calibri" w:hAnsi="Calibri"/>
          <w:sz w:val="23"/>
          <w:szCs w:val="23"/>
          <w:rtl/>
        </w:rPr>
        <w:t>המפורטים בסעיף זה, במלואם או בחלקם, אך הפטור המפורט ב</w:t>
      </w:r>
      <w:r w:rsidRPr="00CB02C3">
        <w:rPr>
          <w:rFonts w:ascii="Calibri" w:eastAsia="Calibri" w:hAnsi="Calibri" w:hint="cs"/>
          <w:sz w:val="23"/>
          <w:szCs w:val="23"/>
          <w:rtl/>
        </w:rPr>
        <w:t xml:space="preserve">סעיף </w:t>
      </w:r>
      <w:r>
        <w:rPr>
          <w:rFonts w:ascii="Calibri" w:eastAsia="Calibri" w:hAnsi="Calibri" w:hint="cs"/>
          <w:sz w:val="23"/>
          <w:szCs w:val="23"/>
          <w:rtl/>
        </w:rPr>
        <w:t>7</w:t>
      </w:r>
      <w:r w:rsidRPr="00CB02C3">
        <w:rPr>
          <w:rFonts w:ascii="Calibri" w:eastAsia="Calibri" w:hAnsi="Calibri" w:hint="cs"/>
          <w:sz w:val="23"/>
          <w:szCs w:val="23"/>
          <w:rtl/>
        </w:rPr>
        <w:t xml:space="preserve"> לעיל </w:t>
      </w:r>
      <w:r w:rsidRPr="00CB02C3">
        <w:rPr>
          <w:rFonts w:ascii="Calibri" w:eastAsia="Calibri" w:hAnsi="Calibri"/>
          <w:sz w:val="23"/>
          <w:szCs w:val="23"/>
          <w:rtl/>
        </w:rPr>
        <w:t>יחול</w:t>
      </w:r>
      <w:r w:rsidRPr="00CB02C3">
        <w:rPr>
          <w:rFonts w:ascii="Calibri" w:eastAsia="Calibri" w:hAnsi="Calibri" w:hint="cs"/>
          <w:sz w:val="23"/>
          <w:szCs w:val="23"/>
          <w:rtl/>
        </w:rPr>
        <w:t>,</w:t>
      </w:r>
      <w:r w:rsidRPr="00CB02C3">
        <w:rPr>
          <w:rFonts w:ascii="Calibri" w:eastAsia="Calibri" w:hAnsi="Calibri"/>
          <w:sz w:val="23"/>
          <w:szCs w:val="23"/>
          <w:rtl/>
        </w:rPr>
        <w:t xml:space="preserve"> כאילו נער</w:t>
      </w:r>
      <w:r w:rsidRPr="00CB02C3">
        <w:rPr>
          <w:rFonts w:ascii="Calibri" w:eastAsia="Calibri" w:hAnsi="Calibri" w:hint="cs"/>
          <w:sz w:val="23"/>
          <w:szCs w:val="23"/>
          <w:rtl/>
        </w:rPr>
        <w:t xml:space="preserve">כו </w:t>
      </w:r>
      <w:r w:rsidRPr="00CB02C3">
        <w:rPr>
          <w:rFonts w:ascii="Calibri" w:eastAsia="Calibri" w:hAnsi="Calibri"/>
          <w:sz w:val="23"/>
          <w:szCs w:val="23"/>
          <w:rtl/>
        </w:rPr>
        <w:t>הביטוח</w:t>
      </w:r>
      <w:r w:rsidRPr="00CB02C3">
        <w:rPr>
          <w:rFonts w:ascii="Calibri" w:eastAsia="Calibri" w:hAnsi="Calibri" w:hint="cs"/>
          <w:sz w:val="23"/>
          <w:szCs w:val="23"/>
          <w:rtl/>
        </w:rPr>
        <w:t>ים</w:t>
      </w:r>
      <w:r w:rsidRPr="00CB02C3">
        <w:rPr>
          <w:rFonts w:ascii="Calibri" w:eastAsia="Calibri" w:hAnsi="Calibri"/>
          <w:sz w:val="23"/>
          <w:szCs w:val="23"/>
          <w:rtl/>
        </w:rPr>
        <w:t xml:space="preserve"> </w:t>
      </w:r>
      <w:r w:rsidRPr="00CB02C3">
        <w:rPr>
          <w:rFonts w:ascii="Calibri" w:eastAsia="Calibri" w:hAnsi="Calibri" w:hint="cs"/>
          <w:sz w:val="23"/>
          <w:szCs w:val="23"/>
          <w:rtl/>
        </w:rPr>
        <w:t xml:space="preserve">האמורים </w:t>
      </w:r>
      <w:r w:rsidRPr="00CB02C3">
        <w:rPr>
          <w:rFonts w:ascii="Calibri" w:eastAsia="Calibri" w:hAnsi="Calibri"/>
          <w:sz w:val="23"/>
          <w:szCs w:val="23"/>
          <w:rtl/>
        </w:rPr>
        <w:t>במלוא</w:t>
      </w:r>
      <w:r w:rsidRPr="00CB02C3">
        <w:rPr>
          <w:rFonts w:ascii="Calibri" w:eastAsia="Calibri" w:hAnsi="Calibri" w:hint="cs"/>
          <w:sz w:val="23"/>
          <w:szCs w:val="23"/>
          <w:rtl/>
        </w:rPr>
        <w:t>ם.</w:t>
      </w:r>
    </w:p>
    <w:p w14:paraId="2DEC2E22" w14:textId="77777777" w:rsidR="005843D9" w:rsidRPr="00CB02C3" w:rsidRDefault="005843D9" w:rsidP="005843D9">
      <w:pPr>
        <w:keepLines/>
        <w:numPr>
          <w:ilvl w:val="0"/>
          <w:numId w:val="177"/>
        </w:numPr>
        <w:spacing w:after="120" w:line="360" w:lineRule="auto"/>
        <w:ind w:left="1276" w:hanging="425"/>
        <w:contextualSpacing/>
        <w:rPr>
          <w:rFonts w:ascii="Calibri" w:eastAsia="Calibri" w:hAnsi="Calibri"/>
          <w:sz w:val="23"/>
          <w:szCs w:val="23"/>
          <w:rtl/>
        </w:rPr>
      </w:pPr>
      <w:r w:rsidRPr="00CB02C3">
        <w:rPr>
          <w:rFonts w:ascii="Calibri" w:eastAsia="Calibri" w:hAnsi="Calibri" w:hint="cs"/>
          <w:sz w:val="23"/>
          <w:szCs w:val="23"/>
          <w:rtl/>
        </w:rPr>
        <w:t>ב</w:t>
      </w:r>
      <w:r w:rsidRPr="00CB02C3">
        <w:rPr>
          <w:rFonts w:ascii="Calibri" w:eastAsia="Calibri" w:hAnsi="Calibri"/>
          <w:sz w:val="23"/>
          <w:szCs w:val="23"/>
          <w:rtl/>
        </w:rPr>
        <w:t xml:space="preserve">כל ביטוח רכוש </w:t>
      </w:r>
      <w:r w:rsidRPr="00CB02C3">
        <w:rPr>
          <w:rFonts w:ascii="Calibri" w:eastAsia="Calibri" w:hAnsi="Calibri" w:hint="cs"/>
          <w:sz w:val="23"/>
          <w:szCs w:val="23"/>
          <w:rtl/>
        </w:rPr>
        <w:t>שייערך על ידי ה</w:t>
      </w:r>
      <w:r>
        <w:rPr>
          <w:rFonts w:ascii="Calibri" w:eastAsia="Calibri" w:hAnsi="Calibri" w:hint="cs"/>
          <w:sz w:val="23"/>
          <w:szCs w:val="23"/>
          <w:rtl/>
        </w:rPr>
        <w:t>קבלן</w:t>
      </w:r>
      <w:r w:rsidRPr="00CB02C3">
        <w:rPr>
          <w:rFonts w:ascii="Calibri" w:eastAsia="Calibri" w:hAnsi="Calibri" w:hint="cs"/>
          <w:sz w:val="23"/>
          <w:szCs w:val="23"/>
          <w:rtl/>
        </w:rPr>
        <w:t xml:space="preserve">, </w:t>
      </w:r>
      <w:r w:rsidRPr="00CB02C3">
        <w:rPr>
          <w:rFonts w:ascii="Calibri" w:eastAsia="Calibri" w:hAnsi="Calibri"/>
          <w:sz w:val="23"/>
          <w:szCs w:val="23"/>
          <w:rtl/>
        </w:rPr>
        <w:t>ייכלל סעיף בדבר ויתור המבטח על זכות התחלוף כלפי ה</w:t>
      </w:r>
      <w:r>
        <w:rPr>
          <w:rFonts w:ascii="Calibri" w:eastAsia="Calibri" w:hAnsi="Calibri" w:hint="cs"/>
          <w:sz w:val="23"/>
          <w:szCs w:val="23"/>
          <w:rtl/>
        </w:rPr>
        <w:t>תאגיד</w:t>
      </w:r>
      <w:r w:rsidRPr="00CB02C3">
        <w:rPr>
          <w:rFonts w:ascii="Calibri" w:eastAsia="Calibri" w:hAnsi="Calibri"/>
          <w:sz w:val="23"/>
          <w:szCs w:val="23"/>
          <w:rtl/>
        </w:rPr>
        <w:t xml:space="preserve"> </w:t>
      </w:r>
      <w:r w:rsidRPr="00CB02C3">
        <w:rPr>
          <w:rFonts w:ascii="Calibri" w:eastAsia="Calibri" w:hAnsi="Calibri" w:hint="cs"/>
          <w:sz w:val="23"/>
          <w:szCs w:val="23"/>
          <w:rtl/>
        </w:rPr>
        <w:t>וכלפי הבאים מטעם ה</w:t>
      </w:r>
      <w:r>
        <w:rPr>
          <w:rFonts w:ascii="Calibri" w:eastAsia="Calibri" w:hAnsi="Calibri" w:hint="cs"/>
          <w:sz w:val="23"/>
          <w:szCs w:val="23"/>
          <w:rtl/>
        </w:rPr>
        <w:t>תאגיד</w:t>
      </w:r>
      <w:r w:rsidRPr="00CB02C3">
        <w:rPr>
          <w:rFonts w:ascii="Calibri" w:eastAsia="Calibri" w:hAnsi="Calibri" w:hint="cs"/>
          <w:sz w:val="23"/>
          <w:szCs w:val="23"/>
          <w:rtl/>
        </w:rPr>
        <w:t>;</w:t>
      </w:r>
      <w:r w:rsidRPr="00CB02C3">
        <w:rPr>
          <w:rFonts w:ascii="Calibri" w:eastAsia="Calibri" w:hAnsi="Calibri"/>
          <w:sz w:val="23"/>
          <w:szCs w:val="23"/>
          <w:rtl/>
        </w:rPr>
        <w:t xml:space="preserve"> </w:t>
      </w:r>
      <w:r w:rsidRPr="00CB02C3">
        <w:rPr>
          <w:rFonts w:ascii="Calibri" w:eastAsia="Calibri" w:hAnsi="Calibri" w:hint="eastAsia"/>
          <w:sz w:val="23"/>
          <w:szCs w:val="23"/>
          <w:rtl/>
        </w:rPr>
        <w:t>ה</w:t>
      </w:r>
      <w:r w:rsidRPr="00CB02C3">
        <w:rPr>
          <w:rFonts w:ascii="Calibri" w:eastAsia="Calibri" w:hAnsi="Calibri" w:hint="cs"/>
          <w:sz w:val="23"/>
          <w:szCs w:val="23"/>
          <w:rtl/>
        </w:rPr>
        <w:t>ו</w:t>
      </w:r>
      <w:r w:rsidRPr="00CB02C3">
        <w:rPr>
          <w:rFonts w:ascii="Calibri" w:eastAsia="Calibri" w:hAnsi="Calibri" w:hint="eastAsia"/>
          <w:sz w:val="23"/>
          <w:szCs w:val="23"/>
          <w:rtl/>
        </w:rPr>
        <w:t>ויתור</w:t>
      </w:r>
      <w:r w:rsidRPr="00CB02C3">
        <w:rPr>
          <w:rFonts w:ascii="Calibri" w:eastAsia="Calibri" w:hAnsi="Calibri"/>
          <w:sz w:val="23"/>
          <w:szCs w:val="23"/>
          <w:rtl/>
        </w:rPr>
        <w:t xml:space="preserve"> על זכות התחלוף כאמור לא יחול לטובת אדם שגרם לנזק בזדון.</w:t>
      </w:r>
    </w:p>
    <w:p w14:paraId="58B29B60" w14:textId="77777777" w:rsidR="005843D9" w:rsidRDefault="005843D9" w:rsidP="005843D9">
      <w:pPr>
        <w:keepLines/>
        <w:numPr>
          <w:ilvl w:val="0"/>
          <w:numId w:val="177"/>
        </w:numPr>
        <w:spacing w:after="120" w:line="360" w:lineRule="auto"/>
        <w:ind w:left="1276" w:hanging="425"/>
        <w:contextualSpacing/>
        <w:rPr>
          <w:rFonts w:ascii="Calibri" w:eastAsia="Calibri" w:hAnsi="Calibri"/>
          <w:sz w:val="23"/>
          <w:szCs w:val="23"/>
        </w:rPr>
      </w:pPr>
      <w:r w:rsidRPr="00CB02C3">
        <w:rPr>
          <w:rFonts w:ascii="Calibri" w:eastAsia="Calibri" w:hAnsi="Calibri" w:hint="eastAsia"/>
          <w:sz w:val="23"/>
          <w:szCs w:val="23"/>
          <w:rtl/>
        </w:rPr>
        <w:t>מבלי</w:t>
      </w:r>
      <w:r w:rsidRPr="00CB02C3">
        <w:rPr>
          <w:rFonts w:ascii="Calibri" w:eastAsia="Calibri" w:hAnsi="Calibri"/>
          <w:sz w:val="23"/>
          <w:szCs w:val="23"/>
          <w:rtl/>
        </w:rPr>
        <w:t xml:space="preserve"> לגרוע מכל הוראה מהוראות הסכם זה </w:t>
      </w:r>
      <w:r w:rsidRPr="00CB02C3">
        <w:rPr>
          <w:rFonts w:ascii="Calibri" w:eastAsia="Calibri" w:hAnsi="Calibri" w:hint="eastAsia"/>
          <w:sz w:val="23"/>
          <w:szCs w:val="23"/>
          <w:rtl/>
        </w:rPr>
        <w:t>לעניין</w:t>
      </w:r>
      <w:r w:rsidRPr="00CB02C3">
        <w:rPr>
          <w:rFonts w:ascii="Calibri" w:eastAsia="Calibri" w:hAnsi="Calibri"/>
          <w:sz w:val="23"/>
          <w:szCs w:val="23"/>
          <w:rtl/>
        </w:rPr>
        <w:t xml:space="preserve"> הסבת ההסכם, ובמקרה בו </w:t>
      </w:r>
      <w:r w:rsidRPr="00CB02C3">
        <w:rPr>
          <w:rFonts w:ascii="Calibri" w:eastAsia="Calibri" w:hAnsi="Calibri" w:hint="cs"/>
          <w:sz w:val="23"/>
          <w:szCs w:val="23"/>
          <w:rtl/>
        </w:rPr>
        <w:t xml:space="preserve">השירותים </w:t>
      </w:r>
      <w:r w:rsidRPr="00CB02C3">
        <w:rPr>
          <w:rFonts w:ascii="Calibri" w:eastAsia="Calibri" w:hAnsi="Calibri"/>
          <w:sz w:val="23"/>
          <w:szCs w:val="23"/>
          <w:rtl/>
        </w:rPr>
        <w:t>או חלק מה</w:t>
      </w:r>
      <w:r w:rsidRPr="00CB02C3">
        <w:rPr>
          <w:rFonts w:ascii="Calibri" w:eastAsia="Calibri" w:hAnsi="Calibri" w:hint="cs"/>
          <w:sz w:val="23"/>
          <w:szCs w:val="23"/>
          <w:rtl/>
        </w:rPr>
        <w:t>ם</w:t>
      </w:r>
      <w:r w:rsidRPr="00CB02C3">
        <w:rPr>
          <w:rFonts w:ascii="Calibri" w:eastAsia="Calibri" w:hAnsi="Calibri"/>
          <w:sz w:val="23"/>
          <w:szCs w:val="23"/>
          <w:rtl/>
        </w:rPr>
        <w:t xml:space="preserve"> י</w:t>
      </w:r>
      <w:r w:rsidRPr="00CB02C3">
        <w:rPr>
          <w:rFonts w:ascii="Calibri" w:eastAsia="Calibri" w:hAnsi="Calibri" w:hint="cs"/>
          <w:sz w:val="23"/>
          <w:szCs w:val="23"/>
          <w:rtl/>
        </w:rPr>
        <w:t>ינתנו</w:t>
      </w:r>
      <w:r w:rsidRPr="00CB02C3">
        <w:rPr>
          <w:rFonts w:ascii="Calibri" w:eastAsia="Calibri" w:hAnsi="Calibri"/>
          <w:sz w:val="23"/>
          <w:szCs w:val="23"/>
          <w:rtl/>
        </w:rPr>
        <w:t xml:space="preserve"> על ידי </w:t>
      </w:r>
      <w:r w:rsidRPr="00CB02C3">
        <w:rPr>
          <w:rFonts w:ascii="Calibri" w:eastAsia="Calibri" w:hAnsi="Calibri" w:hint="eastAsia"/>
          <w:sz w:val="23"/>
          <w:szCs w:val="23"/>
          <w:rtl/>
        </w:rPr>
        <w:t>קבל</w:t>
      </w:r>
      <w:r w:rsidRPr="00CB02C3">
        <w:rPr>
          <w:rFonts w:ascii="Calibri" w:eastAsia="Calibri" w:hAnsi="Calibri" w:hint="cs"/>
          <w:sz w:val="23"/>
          <w:szCs w:val="23"/>
          <w:rtl/>
        </w:rPr>
        <w:t>ני</w:t>
      </w:r>
      <w:r w:rsidRPr="00CB02C3">
        <w:rPr>
          <w:rFonts w:ascii="Calibri" w:eastAsia="Calibri" w:hAnsi="Calibri"/>
          <w:sz w:val="23"/>
          <w:szCs w:val="23"/>
          <w:rtl/>
        </w:rPr>
        <w:t xml:space="preserve"> משנה מטעם ה</w:t>
      </w:r>
      <w:r>
        <w:rPr>
          <w:rFonts w:ascii="Calibri" w:eastAsia="Calibri" w:hAnsi="Calibri" w:hint="cs"/>
          <w:sz w:val="23"/>
          <w:szCs w:val="23"/>
          <w:rtl/>
        </w:rPr>
        <w:t>קבלן</w:t>
      </w:r>
      <w:r w:rsidRPr="00CB02C3">
        <w:rPr>
          <w:rFonts w:ascii="Calibri" w:eastAsia="Calibri" w:hAnsi="Calibri"/>
          <w:sz w:val="23"/>
          <w:szCs w:val="23"/>
          <w:rtl/>
        </w:rPr>
        <w:t xml:space="preserve">, </w:t>
      </w:r>
      <w:r w:rsidRPr="00CB02C3">
        <w:rPr>
          <w:rFonts w:ascii="Calibri" w:eastAsia="Calibri" w:hAnsi="Calibri" w:hint="cs"/>
          <w:sz w:val="23"/>
          <w:szCs w:val="23"/>
          <w:rtl/>
        </w:rPr>
        <w:t xml:space="preserve">על </w:t>
      </w:r>
      <w:r w:rsidRPr="00CB02C3">
        <w:rPr>
          <w:rFonts w:ascii="Calibri" w:eastAsia="Calibri" w:hAnsi="Calibri"/>
          <w:sz w:val="23"/>
          <w:szCs w:val="23"/>
          <w:rtl/>
        </w:rPr>
        <w:t>ה</w:t>
      </w:r>
      <w:r>
        <w:rPr>
          <w:rFonts w:ascii="Calibri" w:eastAsia="Calibri" w:hAnsi="Calibri" w:hint="cs"/>
          <w:sz w:val="23"/>
          <w:szCs w:val="23"/>
          <w:rtl/>
        </w:rPr>
        <w:t>קבלן</w:t>
      </w:r>
      <w:r w:rsidRPr="00CB02C3">
        <w:rPr>
          <w:rFonts w:ascii="Calibri" w:eastAsia="Calibri" w:hAnsi="Calibri"/>
          <w:sz w:val="23"/>
          <w:szCs w:val="23"/>
          <w:rtl/>
        </w:rPr>
        <w:t xml:space="preserve"> לדאוג כי בידי </w:t>
      </w:r>
      <w:r w:rsidRPr="00CB02C3">
        <w:rPr>
          <w:rFonts w:ascii="Calibri" w:eastAsia="Calibri" w:hAnsi="Calibri" w:hint="cs"/>
          <w:sz w:val="23"/>
          <w:szCs w:val="23"/>
          <w:rtl/>
        </w:rPr>
        <w:t>קבלני</w:t>
      </w:r>
      <w:r w:rsidRPr="00CB02C3">
        <w:rPr>
          <w:rFonts w:ascii="Calibri" w:eastAsia="Calibri" w:hAnsi="Calibri"/>
          <w:sz w:val="23"/>
          <w:szCs w:val="23"/>
          <w:rtl/>
        </w:rPr>
        <w:t xml:space="preserve"> המשנה פוליסות ביטוח </w:t>
      </w:r>
      <w:r w:rsidRPr="00CB02C3">
        <w:rPr>
          <w:rFonts w:ascii="Calibri" w:eastAsia="Calibri" w:hAnsi="Calibri" w:hint="cs"/>
          <w:sz w:val="23"/>
          <w:szCs w:val="23"/>
          <w:rtl/>
        </w:rPr>
        <w:t>נאותות בהתאם לאופי והיקף ההתקשרות עמם</w:t>
      </w:r>
      <w:r>
        <w:rPr>
          <w:rFonts w:ascii="Calibri" w:eastAsia="Calibri" w:hAnsi="Calibri" w:hint="cs"/>
          <w:sz w:val="23"/>
          <w:szCs w:val="23"/>
          <w:rtl/>
        </w:rPr>
        <w:t>.</w:t>
      </w:r>
    </w:p>
    <w:p w14:paraId="56FFA796" w14:textId="77777777" w:rsidR="005843D9" w:rsidRPr="00CB02C3" w:rsidRDefault="005843D9" w:rsidP="005843D9">
      <w:pPr>
        <w:keepLines/>
        <w:spacing w:after="120" w:line="360" w:lineRule="auto"/>
        <w:ind w:left="1276"/>
        <w:contextualSpacing/>
        <w:rPr>
          <w:rFonts w:ascii="Calibri" w:eastAsia="Calibri" w:hAnsi="Calibri"/>
          <w:sz w:val="23"/>
          <w:szCs w:val="23"/>
        </w:rPr>
      </w:pPr>
      <w:r w:rsidRPr="00CB02C3">
        <w:rPr>
          <w:rFonts w:ascii="Calibri" w:eastAsia="Calibri" w:hAnsi="Calibri"/>
          <w:sz w:val="23"/>
          <w:szCs w:val="23"/>
          <w:rtl/>
        </w:rPr>
        <w:t>מובהר בזאת</w:t>
      </w:r>
      <w:r w:rsidRPr="00CB02C3">
        <w:rPr>
          <w:rFonts w:ascii="Calibri" w:eastAsia="Calibri" w:hAnsi="Calibri" w:hint="cs"/>
          <w:sz w:val="23"/>
          <w:szCs w:val="23"/>
          <w:rtl/>
        </w:rPr>
        <w:t>,</w:t>
      </w:r>
      <w:r w:rsidRPr="00CB02C3">
        <w:rPr>
          <w:rFonts w:ascii="Calibri" w:eastAsia="Calibri" w:hAnsi="Calibri"/>
          <w:sz w:val="23"/>
          <w:szCs w:val="23"/>
          <w:rtl/>
        </w:rPr>
        <w:t xml:space="preserve"> כי </w:t>
      </w:r>
      <w:r w:rsidRPr="00CB02C3">
        <w:rPr>
          <w:rFonts w:ascii="Calibri" w:eastAsia="Calibri" w:hAnsi="Calibri" w:hint="cs"/>
          <w:sz w:val="23"/>
          <w:szCs w:val="23"/>
          <w:rtl/>
        </w:rPr>
        <w:t xml:space="preserve">על </w:t>
      </w:r>
      <w:r w:rsidRPr="00CB02C3">
        <w:rPr>
          <w:rFonts w:ascii="Calibri" w:eastAsia="Calibri" w:hAnsi="Calibri"/>
          <w:sz w:val="23"/>
          <w:szCs w:val="23"/>
          <w:rtl/>
        </w:rPr>
        <w:t>ה</w:t>
      </w:r>
      <w:r>
        <w:rPr>
          <w:rFonts w:ascii="Calibri" w:eastAsia="Calibri" w:hAnsi="Calibri" w:hint="cs"/>
          <w:sz w:val="23"/>
          <w:szCs w:val="23"/>
          <w:rtl/>
        </w:rPr>
        <w:t>קבלן</w:t>
      </w:r>
      <w:r w:rsidRPr="00CB02C3">
        <w:rPr>
          <w:rFonts w:ascii="Calibri" w:eastAsia="Calibri" w:hAnsi="Calibri"/>
          <w:sz w:val="23"/>
          <w:szCs w:val="23"/>
          <w:rtl/>
        </w:rPr>
        <w:t xml:space="preserve"> </w:t>
      </w:r>
      <w:r w:rsidRPr="00CB02C3">
        <w:rPr>
          <w:rFonts w:ascii="Calibri" w:eastAsia="Calibri" w:hAnsi="Calibri" w:hint="cs"/>
          <w:sz w:val="23"/>
          <w:szCs w:val="23"/>
          <w:rtl/>
        </w:rPr>
        <w:t>מוטלת ה</w:t>
      </w:r>
      <w:r w:rsidRPr="00CB02C3">
        <w:rPr>
          <w:rFonts w:ascii="Calibri" w:eastAsia="Calibri" w:hAnsi="Calibri"/>
          <w:sz w:val="23"/>
          <w:szCs w:val="23"/>
          <w:rtl/>
        </w:rPr>
        <w:t>אחריות כלפי ה</w:t>
      </w:r>
      <w:r>
        <w:rPr>
          <w:rFonts w:ascii="Calibri" w:eastAsia="Calibri" w:hAnsi="Calibri" w:hint="cs"/>
          <w:sz w:val="23"/>
          <w:szCs w:val="23"/>
          <w:rtl/>
        </w:rPr>
        <w:t>תאגיד</w:t>
      </w:r>
      <w:r w:rsidRPr="00CB02C3">
        <w:rPr>
          <w:rFonts w:ascii="Calibri" w:eastAsia="Calibri" w:hAnsi="Calibri" w:hint="cs"/>
          <w:sz w:val="23"/>
          <w:szCs w:val="23"/>
          <w:rtl/>
        </w:rPr>
        <w:t xml:space="preserve"> </w:t>
      </w:r>
      <w:r w:rsidRPr="00CB02C3">
        <w:rPr>
          <w:rFonts w:ascii="Calibri" w:eastAsia="Calibri" w:hAnsi="Calibri"/>
          <w:sz w:val="23"/>
          <w:szCs w:val="23"/>
          <w:rtl/>
        </w:rPr>
        <w:t>ביחס ל</w:t>
      </w:r>
      <w:r w:rsidRPr="00CB02C3">
        <w:rPr>
          <w:rFonts w:ascii="Calibri" w:eastAsia="Calibri" w:hAnsi="Calibri" w:hint="cs"/>
          <w:sz w:val="23"/>
          <w:szCs w:val="23"/>
          <w:rtl/>
        </w:rPr>
        <w:t xml:space="preserve">שירותים במלואם, </w:t>
      </w:r>
      <w:r w:rsidRPr="00CB02C3">
        <w:rPr>
          <w:rFonts w:ascii="Calibri" w:eastAsia="Calibri" w:hAnsi="Calibri"/>
          <w:sz w:val="23"/>
          <w:szCs w:val="23"/>
          <w:rtl/>
        </w:rPr>
        <w:t xml:space="preserve">לרבות </w:t>
      </w:r>
      <w:r w:rsidRPr="00CB02C3">
        <w:rPr>
          <w:rFonts w:ascii="Calibri" w:eastAsia="Calibri" w:hAnsi="Calibri" w:hint="cs"/>
          <w:sz w:val="23"/>
          <w:szCs w:val="23"/>
          <w:rtl/>
        </w:rPr>
        <w:t>שירותים שניתנו או אמורים היו להינתן על ידי קבלני</w:t>
      </w:r>
      <w:r w:rsidRPr="00CB02C3">
        <w:rPr>
          <w:rFonts w:ascii="Calibri" w:eastAsia="Calibri" w:hAnsi="Calibri"/>
          <w:sz w:val="23"/>
          <w:szCs w:val="23"/>
          <w:rtl/>
        </w:rPr>
        <w:t xml:space="preserve"> משנה </w:t>
      </w:r>
      <w:r w:rsidRPr="00CB02C3">
        <w:rPr>
          <w:rFonts w:ascii="Calibri" w:eastAsia="Calibri" w:hAnsi="Calibri" w:hint="cs"/>
          <w:sz w:val="23"/>
          <w:szCs w:val="23"/>
          <w:rtl/>
        </w:rPr>
        <w:t>.</w:t>
      </w:r>
    </w:p>
    <w:p w14:paraId="28CD0D0B" w14:textId="77777777" w:rsidR="005843D9" w:rsidRDefault="005843D9" w:rsidP="005843D9">
      <w:pPr>
        <w:keepLines/>
        <w:numPr>
          <w:ilvl w:val="0"/>
          <w:numId w:val="177"/>
        </w:numPr>
        <w:spacing w:after="120" w:line="360" w:lineRule="auto"/>
        <w:ind w:left="1276" w:hanging="425"/>
        <w:contextualSpacing/>
        <w:rPr>
          <w:rFonts w:ascii="Arabic Typesetting" w:eastAsia="Calibri" w:hAnsi="Arabic Typesetting" w:cs="Arial"/>
          <w:b/>
          <w:bCs/>
          <w:sz w:val="23"/>
          <w:szCs w:val="23"/>
          <w:u w:val="single"/>
        </w:rPr>
      </w:pPr>
      <w:r w:rsidRPr="00CB02C3">
        <w:rPr>
          <w:rFonts w:ascii="Calibri" w:eastAsia="Calibri" w:hAnsi="Calibri" w:hint="cs"/>
          <w:b/>
          <w:bCs/>
          <w:sz w:val="23"/>
          <w:szCs w:val="23"/>
          <w:rtl/>
        </w:rPr>
        <w:t>נספח הביטוח הינו מעיקרי ההסכם והפרתו מהווה הפרה של ההסכם.</w:t>
      </w:r>
      <w:r w:rsidRPr="00CB02C3">
        <w:rPr>
          <w:rFonts w:ascii="Calibri" w:eastAsia="Calibri" w:hAnsi="Calibri"/>
          <w:sz w:val="23"/>
          <w:szCs w:val="23"/>
          <w:rtl/>
        </w:rPr>
        <w:t xml:space="preserve"> </w:t>
      </w:r>
      <w:r w:rsidRPr="00CB02C3">
        <w:rPr>
          <w:rFonts w:ascii="Calibri" w:eastAsia="Calibri" w:hAnsi="Calibri" w:hint="cs"/>
          <w:sz w:val="23"/>
          <w:szCs w:val="23"/>
          <w:rtl/>
        </w:rPr>
        <w:t>על אף האמור לעיל, אי המצאת אישור עריכת הביטוח במועד לא תהווה הפרה יסודית, אלא אם חלפו 10 ימים ממועד בקשת ה</w:t>
      </w:r>
      <w:r>
        <w:rPr>
          <w:rFonts w:ascii="Calibri" w:eastAsia="Calibri" w:hAnsi="Calibri" w:hint="cs"/>
          <w:sz w:val="23"/>
          <w:szCs w:val="23"/>
          <w:rtl/>
        </w:rPr>
        <w:t>תאגיד</w:t>
      </w:r>
      <w:r w:rsidRPr="00CB02C3">
        <w:rPr>
          <w:rFonts w:ascii="Calibri" w:eastAsia="Calibri" w:hAnsi="Calibri" w:hint="cs"/>
          <w:sz w:val="23"/>
          <w:szCs w:val="23"/>
          <w:rtl/>
        </w:rPr>
        <w:t xml:space="preserve"> מאת ה</w:t>
      </w:r>
      <w:r>
        <w:rPr>
          <w:rFonts w:ascii="Calibri" w:eastAsia="Calibri" w:hAnsi="Calibri" w:hint="cs"/>
          <w:sz w:val="23"/>
          <w:szCs w:val="23"/>
          <w:rtl/>
        </w:rPr>
        <w:t>קבלן</w:t>
      </w:r>
      <w:r w:rsidRPr="00CB02C3">
        <w:rPr>
          <w:rFonts w:ascii="Calibri" w:eastAsia="Calibri" w:hAnsi="Calibri" w:hint="cs"/>
          <w:sz w:val="23"/>
          <w:szCs w:val="23"/>
          <w:rtl/>
        </w:rPr>
        <w:t xml:space="preserve"> בכתב, להמצאת אישור עריכת הביטוח כאמור</w:t>
      </w:r>
      <w:r w:rsidRPr="00CB02C3">
        <w:rPr>
          <w:rFonts w:ascii="Calibri" w:eastAsia="Calibri" w:hAnsi="Calibri" w:cs="Arial" w:hint="cs"/>
          <w:sz w:val="23"/>
          <w:szCs w:val="23"/>
          <w:rtl/>
        </w:rPr>
        <w:t>.</w:t>
      </w:r>
    </w:p>
    <w:p w14:paraId="632C66F3"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0D1EE4B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29BF3875"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2E1D0DD7"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01A1A414"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3DF07C94"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5874E36A"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54BE6FC7"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4535E31F"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073A48F7"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4897CD2B"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52D1744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28C5F951"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1778007F"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32405537"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6F613A8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685DA140"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78D656B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46430CA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3E06584B"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0EB5019C"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p w14:paraId="3F59AC78" w14:textId="77777777" w:rsidR="005843D9" w:rsidRDefault="005843D9" w:rsidP="005843D9">
      <w:pPr>
        <w:keepLines/>
        <w:spacing w:after="120" w:line="360" w:lineRule="auto"/>
        <w:contextualSpacing/>
        <w:rPr>
          <w:rFonts w:ascii="Arabic Typesetting" w:eastAsia="Calibri" w:hAnsi="Arabic Typesetting" w:cs="Arial"/>
          <w:b/>
          <w:bCs/>
          <w:sz w:val="23"/>
          <w:szCs w:val="23"/>
          <w:u w:val="single"/>
          <w:rtl/>
        </w:rPr>
      </w:pPr>
    </w:p>
    <w:tbl>
      <w:tblPr>
        <w:tblStyle w:val="158"/>
        <w:tblpPr w:leftFromText="180" w:rightFromText="180" w:horzAnchor="margin" w:tblpXSpec="center" w:tblpY="237"/>
        <w:bidiVisual/>
        <w:tblW w:w="11145" w:type="dxa"/>
        <w:tblLayout w:type="fixed"/>
        <w:tblLook w:val="04A0" w:firstRow="1" w:lastRow="0" w:firstColumn="1" w:lastColumn="0" w:noHBand="0" w:noVBand="1"/>
        <w:tblCaption w:val="אישור קיום ביטוח"/>
      </w:tblPr>
      <w:tblGrid>
        <w:gridCol w:w="335"/>
        <w:gridCol w:w="1313"/>
        <w:gridCol w:w="480"/>
        <w:gridCol w:w="944"/>
        <w:gridCol w:w="844"/>
        <w:gridCol w:w="54"/>
        <w:gridCol w:w="797"/>
        <w:gridCol w:w="621"/>
        <w:gridCol w:w="229"/>
        <w:gridCol w:w="851"/>
        <w:gridCol w:w="1140"/>
        <w:gridCol w:w="195"/>
        <w:gridCol w:w="797"/>
        <w:gridCol w:w="538"/>
        <w:gridCol w:w="313"/>
        <w:gridCol w:w="46"/>
        <w:gridCol w:w="240"/>
        <w:gridCol w:w="1408"/>
      </w:tblGrid>
      <w:tr w:rsidR="005843D9" w:rsidRPr="008D6166" w14:paraId="2F8E0608" w14:textId="77777777" w:rsidTr="005843D9">
        <w:trPr>
          <w:gridAfter w:val="2"/>
          <w:wAfter w:w="1648" w:type="dxa"/>
          <w:trHeight w:val="463"/>
          <w:tblHeader/>
        </w:trPr>
        <w:tc>
          <w:tcPr>
            <w:tcW w:w="7803" w:type="dxa"/>
            <w:gridSpan w:val="12"/>
            <w:shd w:val="clear" w:color="auto" w:fill="F2F2F2"/>
          </w:tcPr>
          <w:p w14:paraId="7CB2EF6F" w14:textId="77777777" w:rsidR="005843D9" w:rsidRPr="008D6166" w:rsidRDefault="005843D9" w:rsidP="005843D9">
            <w:pPr>
              <w:spacing w:after="0" w:line="240" w:lineRule="auto"/>
              <w:ind w:left="0" w:firstLine="0"/>
              <w:jc w:val="center"/>
              <w:rPr>
                <w:rFonts w:eastAsia="Times New Roman"/>
                <w:color w:val="auto"/>
                <w:sz w:val="34"/>
                <w:szCs w:val="34"/>
                <w:rtl/>
              </w:rPr>
            </w:pPr>
            <w:r w:rsidRPr="008D6166">
              <w:rPr>
                <w:rFonts w:eastAsia="Times New Roman"/>
                <w:color w:val="auto"/>
                <w:sz w:val="28"/>
                <w:szCs w:val="28"/>
                <w:rtl/>
              </w:rPr>
              <w:t xml:space="preserve">אישור קיום ביטוחים/אישור </w:t>
            </w:r>
            <w:r w:rsidRPr="008D6166">
              <w:rPr>
                <w:rFonts w:eastAsia="Times New Roman" w:hint="eastAsia"/>
                <w:color w:val="auto"/>
                <w:sz w:val="28"/>
                <w:szCs w:val="28"/>
                <w:rtl/>
              </w:rPr>
              <w:t>על</w:t>
            </w:r>
            <w:r w:rsidRPr="008D6166">
              <w:rPr>
                <w:rFonts w:eastAsia="Times New Roman"/>
                <w:color w:val="auto"/>
                <w:sz w:val="28"/>
                <w:szCs w:val="28"/>
                <w:rtl/>
              </w:rPr>
              <w:t xml:space="preserve"> </w:t>
            </w:r>
            <w:r w:rsidRPr="008D6166">
              <w:rPr>
                <w:rFonts w:eastAsia="Times New Roman" w:hint="eastAsia"/>
                <w:color w:val="auto"/>
                <w:sz w:val="28"/>
                <w:szCs w:val="28"/>
                <w:rtl/>
              </w:rPr>
              <w:t>הסכמה</w:t>
            </w:r>
            <w:r w:rsidRPr="008D6166">
              <w:rPr>
                <w:rFonts w:eastAsia="Times New Roman"/>
                <w:color w:val="auto"/>
                <w:sz w:val="28"/>
                <w:szCs w:val="28"/>
                <w:rtl/>
              </w:rPr>
              <w:t xml:space="preserve"> לעריכת ביטוח</w:t>
            </w:r>
            <w:r w:rsidRPr="008D6166">
              <w:rPr>
                <w:rFonts w:eastAsia="Times New Roman" w:hint="cs"/>
                <w:color w:val="auto"/>
                <w:sz w:val="28"/>
                <w:szCs w:val="28"/>
                <w:rtl/>
              </w:rPr>
              <w:t xml:space="preserve"> בלבד**</w:t>
            </w:r>
          </w:p>
        </w:tc>
        <w:tc>
          <w:tcPr>
            <w:tcW w:w="1694" w:type="dxa"/>
            <w:gridSpan w:val="4"/>
          </w:tcPr>
          <w:p w14:paraId="77987A05"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color w:val="auto"/>
                <w:sz w:val="20"/>
                <w:szCs w:val="20"/>
                <w:rtl/>
              </w:rPr>
              <w:t xml:space="preserve">תאריך </w:t>
            </w:r>
            <w:r w:rsidRPr="008D6166">
              <w:rPr>
                <w:rFonts w:eastAsia="Times New Roman" w:hint="cs"/>
                <w:color w:val="auto"/>
                <w:sz w:val="20"/>
                <w:szCs w:val="20"/>
                <w:rtl/>
              </w:rPr>
              <w:t xml:space="preserve">הנפקת האישור </w:t>
            </w:r>
            <w:r w:rsidRPr="008D6166">
              <w:rPr>
                <w:rFonts w:eastAsia="Times New Roman"/>
                <w:color w:val="auto"/>
                <w:sz w:val="20"/>
                <w:szCs w:val="20"/>
                <w:rtl/>
              </w:rPr>
              <w:t>(</w:t>
            </w:r>
            <w:r w:rsidRPr="008D6166">
              <w:rPr>
                <w:rFonts w:eastAsia="Times New Roman"/>
                <w:color w:val="auto"/>
                <w:sz w:val="20"/>
                <w:szCs w:val="20"/>
              </w:rPr>
              <w:t>DD/MM/YYYY</w:t>
            </w:r>
            <w:r w:rsidRPr="008D6166">
              <w:rPr>
                <w:rFonts w:eastAsia="Times New Roman"/>
                <w:color w:val="auto"/>
                <w:sz w:val="20"/>
                <w:szCs w:val="20"/>
                <w:rtl/>
              </w:rPr>
              <w:t>)</w:t>
            </w:r>
          </w:p>
        </w:tc>
      </w:tr>
      <w:tr w:rsidR="005843D9" w:rsidRPr="008D6166" w14:paraId="36BAC74C" w14:textId="77777777" w:rsidTr="005843D9">
        <w:trPr>
          <w:gridAfter w:val="2"/>
          <w:wAfter w:w="1648" w:type="dxa"/>
          <w:trHeight w:val="315"/>
        </w:trPr>
        <w:tc>
          <w:tcPr>
            <w:tcW w:w="9497" w:type="dxa"/>
            <w:gridSpan w:val="16"/>
          </w:tcPr>
          <w:p w14:paraId="768A3041" w14:textId="77777777" w:rsidR="005843D9" w:rsidRPr="008D6166" w:rsidRDefault="005843D9" w:rsidP="005843D9">
            <w:pPr>
              <w:spacing w:after="0" w:line="240" w:lineRule="auto"/>
              <w:ind w:left="0" w:firstLine="0"/>
              <w:rPr>
                <w:rFonts w:eastAsia="Times New Roman"/>
                <w:color w:val="auto"/>
                <w:sz w:val="18"/>
                <w:szCs w:val="18"/>
              </w:rPr>
            </w:pPr>
            <w:r w:rsidRPr="008D6166">
              <w:rPr>
                <w:rFonts w:eastAsia="Times New Roman" w:hint="eastAsia"/>
                <w:b/>
                <w:bCs/>
                <w:color w:val="auto"/>
                <w:sz w:val="18"/>
                <w:szCs w:val="18"/>
                <w:u w:val="single"/>
                <w:rtl/>
              </w:rPr>
              <w:t>באי</w:t>
            </w:r>
            <w:r w:rsidRPr="008D6166">
              <w:rPr>
                <w:rFonts w:eastAsia="Times New Roman" w:hint="eastAsia"/>
                <w:b/>
                <w:bCs/>
                <w:color w:val="auto"/>
                <w:sz w:val="18"/>
                <w:szCs w:val="18"/>
                <w:rtl/>
              </w:rPr>
              <w:t>שור</w:t>
            </w:r>
            <w:r w:rsidRPr="008D6166">
              <w:rPr>
                <w:rFonts w:eastAsia="Times New Roman"/>
                <w:b/>
                <w:bCs/>
                <w:color w:val="auto"/>
                <w:sz w:val="18"/>
                <w:szCs w:val="18"/>
                <w:rtl/>
              </w:rPr>
              <w:t xml:space="preserve"> קיום ביטוחים </w:t>
            </w:r>
            <w:r w:rsidRPr="008D6166">
              <w:rPr>
                <w:rFonts w:eastAsia="Times New Roman" w:hint="eastAsia"/>
                <w:b/>
                <w:bCs/>
                <w:color w:val="auto"/>
                <w:sz w:val="18"/>
                <w:szCs w:val="18"/>
                <w:rtl/>
              </w:rPr>
              <w:t>תבוא</w:t>
            </w:r>
            <w:r w:rsidRPr="008D6166">
              <w:rPr>
                <w:rFonts w:eastAsia="Times New Roman"/>
                <w:b/>
                <w:bCs/>
                <w:color w:val="auto"/>
                <w:sz w:val="18"/>
                <w:szCs w:val="18"/>
                <w:rtl/>
              </w:rPr>
              <w:t xml:space="preserve"> </w:t>
            </w:r>
            <w:r w:rsidRPr="008D6166">
              <w:rPr>
                <w:rFonts w:eastAsia="Times New Roman" w:hint="cs"/>
                <w:b/>
                <w:bCs/>
                <w:color w:val="auto"/>
                <w:sz w:val="18"/>
                <w:szCs w:val="18"/>
                <w:rtl/>
              </w:rPr>
              <w:t>הפסקה</w:t>
            </w:r>
            <w:r w:rsidRPr="008D6166">
              <w:rPr>
                <w:rFonts w:eastAsia="Times New Roman"/>
                <w:b/>
                <w:bCs/>
                <w:color w:val="auto"/>
                <w:sz w:val="18"/>
                <w:szCs w:val="18"/>
                <w:rtl/>
              </w:rPr>
              <w:t xml:space="preserve"> הבאה</w:t>
            </w:r>
            <w:r w:rsidRPr="008D6166">
              <w:rPr>
                <w:rFonts w:eastAsia="Times New Roman"/>
                <w:color w:val="auto"/>
                <w:sz w:val="18"/>
                <w:szCs w:val="18"/>
                <w:rtl/>
              </w:rPr>
              <w:t>:</w:t>
            </w:r>
            <w:r w:rsidRPr="008D6166">
              <w:rPr>
                <w:rFonts w:eastAsia="Times New Roman" w:hint="cs"/>
                <w:color w:val="auto"/>
                <w:sz w:val="18"/>
                <w:szCs w:val="18"/>
                <w:rtl/>
              </w:rPr>
              <w:t xml:space="preserve"> </w:t>
            </w:r>
            <w:r w:rsidRPr="008D6166">
              <w:rPr>
                <w:rFonts w:eastAsia="Times New Roman"/>
                <w:color w:val="auto"/>
                <w:sz w:val="18"/>
                <w:szCs w:val="18"/>
                <w:rtl/>
              </w:rPr>
              <w:t xml:space="preserve">אישור ביטוח זה מהווה אסמכתא לכך שלמבוטח ישנה </w:t>
            </w:r>
            <w:r w:rsidRPr="008D6166">
              <w:rPr>
                <w:rFonts w:eastAsia="Times New Roman" w:hint="eastAsia"/>
                <w:color w:val="auto"/>
                <w:sz w:val="18"/>
                <w:szCs w:val="18"/>
                <w:rtl/>
              </w:rPr>
              <w:t>פוליסת</w:t>
            </w:r>
            <w:r w:rsidRPr="008D6166">
              <w:rPr>
                <w:rFonts w:eastAsia="Times New Roman"/>
                <w:color w:val="auto"/>
                <w:sz w:val="18"/>
                <w:szCs w:val="18"/>
                <w:rtl/>
              </w:rPr>
              <w:t xml:space="preserve"> </w:t>
            </w:r>
            <w:r w:rsidRPr="008D6166">
              <w:rPr>
                <w:rFonts w:eastAsia="Times New Roman" w:hint="eastAsia"/>
                <w:color w:val="auto"/>
                <w:sz w:val="18"/>
                <w:szCs w:val="18"/>
                <w:rtl/>
              </w:rPr>
              <w:t>ביטוח</w:t>
            </w:r>
            <w:r w:rsidRPr="008D6166">
              <w:rPr>
                <w:rFonts w:eastAsia="Times New Roman"/>
                <w:color w:val="auto"/>
                <w:sz w:val="18"/>
                <w:szCs w:val="18"/>
                <w:rtl/>
              </w:rPr>
              <w:t xml:space="preserve"> בתוקף</w:t>
            </w:r>
            <w:r w:rsidRPr="008D6166">
              <w:rPr>
                <w:rFonts w:eastAsia="Times New Roman" w:hint="cs"/>
                <w:color w:val="auto"/>
                <w:sz w:val="18"/>
                <w:szCs w:val="18"/>
                <w:rtl/>
              </w:rPr>
              <w:t xml:space="preserve">, בהתאם למידע המפורט בה. המידע המפורט באישור זה אינו כולל את כל תנאי </w:t>
            </w:r>
            <w:r w:rsidRPr="008D6166">
              <w:rPr>
                <w:rFonts w:eastAsia="Times New Roman" w:hint="eastAsia"/>
                <w:color w:val="auto"/>
                <w:sz w:val="18"/>
                <w:szCs w:val="18"/>
                <w:rtl/>
              </w:rPr>
              <w:t>הפוליסה</w:t>
            </w:r>
            <w:r w:rsidRPr="008D6166">
              <w:rPr>
                <w:rFonts w:eastAsia="Times New Roman" w:hint="cs"/>
                <w:color w:val="auto"/>
                <w:sz w:val="18"/>
                <w:szCs w:val="18"/>
                <w:rtl/>
              </w:rPr>
              <w:t xml:space="preserve"> וחריגיה. יחד עם זאת, </w:t>
            </w:r>
            <w:r w:rsidRPr="008D6166">
              <w:rPr>
                <w:rFonts w:eastAsia="Times New Roman"/>
                <w:color w:val="auto"/>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2E6A152A" w14:textId="77777777" w:rsidR="005843D9" w:rsidRPr="008D6166" w:rsidRDefault="005843D9" w:rsidP="005843D9">
            <w:pPr>
              <w:spacing w:after="0" w:line="240" w:lineRule="auto"/>
              <w:ind w:left="0" w:firstLine="0"/>
              <w:rPr>
                <w:rFonts w:eastAsia="Times New Roman"/>
                <w:color w:val="auto"/>
                <w:sz w:val="18"/>
                <w:szCs w:val="18"/>
                <w:u w:val="single"/>
              </w:rPr>
            </w:pPr>
            <w:r w:rsidRPr="008D6166">
              <w:rPr>
                <w:rFonts w:eastAsia="Times New Roman" w:hint="eastAsia"/>
                <w:b/>
                <w:bCs/>
                <w:color w:val="auto"/>
                <w:sz w:val="18"/>
                <w:szCs w:val="18"/>
                <w:rtl/>
              </w:rPr>
              <w:t>באישור</w:t>
            </w:r>
            <w:r w:rsidRPr="008D6166">
              <w:rPr>
                <w:rFonts w:eastAsia="Times New Roman"/>
                <w:b/>
                <w:bCs/>
                <w:color w:val="auto"/>
                <w:sz w:val="18"/>
                <w:szCs w:val="18"/>
                <w:rtl/>
              </w:rPr>
              <w:t xml:space="preserve"> </w:t>
            </w:r>
            <w:r w:rsidRPr="008D6166">
              <w:rPr>
                <w:rFonts w:eastAsia="Times New Roman" w:hint="eastAsia"/>
                <w:b/>
                <w:bCs/>
                <w:color w:val="auto"/>
                <w:sz w:val="18"/>
                <w:szCs w:val="18"/>
                <w:rtl/>
              </w:rPr>
              <w:t>על</w:t>
            </w:r>
            <w:r w:rsidRPr="008D6166">
              <w:rPr>
                <w:rFonts w:eastAsia="Times New Roman"/>
                <w:b/>
                <w:bCs/>
                <w:color w:val="auto"/>
                <w:sz w:val="18"/>
                <w:szCs w:val="18"/>
                <w:rtl/>
              </w:rPr>
              <w:t xml:space="preserve"> הסכמה לעריכת </w:t>
            </w:r>
            <w:r w:rsidRPr="008D6166">
              <w:rPr>
                <w:rFonts w:eastAsia="Times New Roman" w:hint="eastAsia"/>
                <w:b/>
                <w:bCs/>
                <w:color w:val="auto"/>
                <w:sz w:val="18"/>
                <w:szCs w:val="18"/>
                <w:rtl/>
              </w:rPr>
              <w:t>ביטוח</w:t>
            </w:r>
            <w:r w:rsidRPr="008D6166">
              <w:rPr>
                <w:rFonts w:eastAsia="Times New Roman"/>
                <w:b/>
                <w:bCs/>
                <w:color w:val="auto"/>
                <w:sz w:val="18"/>
                <w:szCs w:val="18"/>
                <w:rtl/>
              </w:rPr>
              <w:t xml:space="preserve"> </w:t>
            </w:r>
            <w:r w:rsidRPr="008D6166">
              <w:rPr>
                <w:rFonts w:eastAsia="Times New Roman" w:hint="eastAsia"/>
                <w:b/>
                <w:bCs/>
                <w:color w:val="auto"/>
                <w:sz w:val="18"/>
                <w:szCs w:val="18"/>
                <w:rtl/>
              </w:rPr>
              <w:t>תבוא</w:t>
            </w:r>
            <w:r w:rsidRPr="008D6166">
              <w:rPr>
                <w:rFonts w:eastAsia="Times New Roman"/>
                <w:b/>
                <w:bCs/>
                <w:color w:val="auto"/>
                <w:sz w:val="18"/>
                <w:szCs w:val="18"/>
                <w:rtl/>
              </w:rPr>
              <w:t xml:space="preserve"> </w:t>
            </w:r>
            <w:r w:rsidRPr="008D6166">
              <w:rPr>
                <w:rFonts w:eastAsia="Times New Roman" w:hint="cs"/>
                <w:b/>
                <w:bCs/>
                <w:color w:val="auto"/>
                <w:sz w:val="18"/>
                <w:szCs w:val="18"/>
                <w:rtl/>
              </w:rPr>
              <w:t>הפסקה</w:t>
            </w:r>
            <w:r w:rsidRPr="008D6166">
              <w:rPr>
                <w:rFonts w:eastAsia="Times New Roman"/>
                <w:b/>
                <w:bCs/>
                <w:color w:val="auto"/>
                <w:sz w:val="18"/>
                <w:szCs w:val="18"/>
                <w:rtl/>
              </w:rPr>
              <w:t xml:space="preserve"> הבאה</w:t>
            </w:r>
            <w:r w:rsidRPr="008D6166">
              <w:rPr>
                <w:rFonts w:eastAsia="Times New Roman" w:hint="cs"/>
                <w:color w:val="auto"/>
                <w:sz w:val="18"/>
                <w:szCs w:val="18"/>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 </w:t>
            </w:r>
            <w:r w:rsidRPr="008D6166">
              <w:rPr>
                <w:rFonts w:eastAsia="Times New Roman"/>
                <w:color w:val="auto"/>
                <w:sz w:val="18"/>
                <w:szCs w:val="18"/>
                <w:rtl/>
              </w:rPr>
              <w:t xml:space="preserve">אישור זה יהיה תקף ככל שלא יחול שינוי בתנאים, הן בנוגע לרכוש המבוטח והן בנוגע למבוטח, באופן שמוביל לשינוי בסיכון </w:t>
            </w:r>
            <w:r w:rsidRPr="008D6166">
              <w:rPr>
                <w:rFonts w:eastAsia="Times New Roman" w:hint="cs"/>
                <w:color w:val="auto"/>
                <w:sz w:val="18"/>
                <w:szCs w:val="18"/>
                <w:rtl/>
              </w:rPr>
              <w:t xml:space="preserve">או </w:t>
            </w:r>
            <w:r w:rsidRPr="008D6166">
              <w:rPr>
                <w:rFonts w:eastAsia="Times New Roman"/>
                <w:color w:val="auto"/>
                <w:sz w:val="18"/>
                <w:szCs w:val="18"/>
                <w:rtl/>
              </w:rPr>
              <w:t>להיעדר אפשרות של החברה לרכוש ביטוח משנה התואם את הכיסוי</w:t>
            </w:r>
            <w:r w:rsidRPr="008D6166">
              <w:rPr>
                <w:rFonts w:eastAsia="Times New Roman"/>
                <w:color w:val="auto"/>
                <w:sz w:val="18"/>
                <w:szCs w:val="18"/>
                <w:u w:val="single"/>
                <w:rtl/>
              </w:rPr>
              <w:t>.</w:t>
            </w:r>
          </w:p>
        </w:tc>
      </w:tr>
      <w:tr w:rsidR="005843D9" w:rsidRPr="008D6166" w14:paraId="4D509307" w14:textId="77777777" w:rsidTr="005843D9">
        <w:trPr>
          <w:gridAfter w:val="2"/>
          <w:wAfter w:w="1648" w:type="dxa"/>
          <w:trHeight w:val="278"/>
        </w:trPr>
        <w:tc>
          <w:tcPr>
            <w:tcW w:w="2128" w:type="dxa"/>
            <w:gridSpan w:val="3"/>
            <w:shd w:val="clear" w:color="auto" w:fill="F2F2F2"/>
          </w:tcPr>
          <w:p w14:paraId="367C7CB0"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rtl/>
              </w:rPr>
              <w:t xml:space="preserve">מבקש האישור הראשי* </w:t>
            </w:r>
          </w:p>
        </w:tc>
        <w:tc>
          <w:tcPr>
            <w:tcW w:w="1842" w:type="dxa"/>
            <w:gridSpan w:val="3"/>
            <w:shd w:val="clear" w:color="auto" w:fill="F2F2F2"/>
          </w:tcPr>
          <w:p w14:paraId="60C829C0" w14:textId="77777777" w:rsidR="005843D9" w:rsidRPr="008D6166" w:rsidDel="009955DA" w:rsidRDefault="005843D9" w:rsidP="005843D9">
            <w:pPr>
              <w:spacing w:after="0" w:line="240" w:lineRule="auto"/>
              <w:ind w:left="0" w:firstLine="0"/>
              <w:jc w:val="center"/>
              <w:rPr>
                <w:rFonts w:eastAsia="Times New Roman"/>
                <w:color w:val="auto"/>
                <w:rtl/>
              </w:rPr>
            </w:pPr>
            <w:r w:rsidRPr="008D6166">
              <w:rPr>
                <w:rFonts w:eastAsia="Times New Roman" w:hint="cs"/>
                <w:color w:val="auto"/>
                <w:rtl/>
              </w:rPr>
              <w:t>גורמים נוספים הקשורים למבקש האישור וייחשבו כמבקש האישור*</w:t>
            </w:r>
          </w:p>
        </w:tc>
        <w:tc>
          <w:tcPr>
            <w:tcW w:w="1418" w:type="dxa"/>
            <w:gridSpan w:val="2"/>
            <w:shd w:val="clear" w:color="auto" w:fill="F2F2F2"/>
          </w:tcPr>
          <w:p w14:paraId="79F6A554" w14:textId="77777777" w:rsidR="005843D9" w:rsidRPr="008D6166" w:rsidRDefault="005843D9" w:rsidP="005843D9">
            <w:pPr>
              <w:spacing w:after="0" w:line="240" w:lineRule="auto"/>
              <w:ind w:left="0" w:firstLine="0"/>
              <w:jc w:val="center"/>
              <w:rPr>
                <w:rFonts w:eastAsia="Times New Roman"/>
                <w:color w:val="auto"/>
                <w:rtl/>
              </w:rPr>
            </w:pPr>
            <w:r w:rsidRPr="008D6166" w:rsidDel="009955DA">
              <w:rPr>
                <w:rFonts w:eastAsia="Times New Roman" w:hint="cs"/>
                <w:color w:val="auto"/>
                <w:rtl/>
              </w:rPr>
              <w:t>ה</w:t>
            </w:r>
            <w:r w:rsidRPr="008D6166">
              <w:rPr>
                <w:rFonts w:eastAsia="Times New Roman" w:hint="cs"/>
                <w:color w:val="auto"/>
                <w:rtl/>
              </w:rPr>
              <w:t>מבוטח/המועמד לביטוח**</w:t>
            </w:r>
          </w:p>
        </w:tc>
        <w:tc>
          <w:tcPr>
            <w:tcW w:w="2415" w:type="dxa"/>
            <w:gridSpan w:val="4"/>
            <w:shd w:val="clear" w:color="auto" w:fill="F2F2F2"/>
          </w:tcPr>
          <w:p w14:paraId="06318E04"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eastAsia"/>
                <w:color w:val="auto"/>
                <w:rtl/>
              </w:rPr>
              <w:t>אופי</w:t>
            </w:r>
            <w:r w:rsidRPr="008D6166">
              <w:rPr>
                <w:rFonts w:eastAsia="Times New Roman"/>
                <w:color w:val="auto"/>
                <w:rtl/>
              </w:rPr>
              <w:t xml:space="preserve"> </w:t>
            </w:r>
            <w:r w:rsidRPr="008D6166">
              <w:rPr>
                <w:rFonts w:eastAsia="Times New Roman" w:hint="eastAsia"/>
                <w:color w:val="auto"/>
                <w:rtl/>
              </w:rPr>
              <w:t>העסקה</w:t>
            </w:r>
            <w:r w:rsidRPr="008D6166">
              <w:rPr>
                <w:rFonts w:eastAsia="Times New Roman" w:hint="cs"/>
                <w:color w:val="auto"/>
                <w:rtl/>
              </w:rPr>
              <w:t xml:space="preserve"> והעיסוק המבוטח*</w:t>
            </w:r>
          </w:p>
        </w:tc>
        <w:tc>
          <w:tcPr>
            <w:tcW w:w="1694" w:type="dxa"/>
            <w:gridSpan w:val="4"/>
            <w:shd w:val="clear" w:color="auto" w:fill="F2F2F2"/>
          </w:tcPr>
          <w:p w14:paraId="3621E4BA"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eastAsia"/>
                <w:color w:val="auto"/>
                <w:rtl/>
              </w:rPr>
              <w:t>מעמד</w:t>
            </w:r>
            <w:r w:rsidRPr="008D6166">
              <w:rPr>
                <w:rFonts w:eastAsia="Times New Roman"/>
                <w:color w:val="auto"/>
                <w:rtl/>
              </w:rPr>
              <w:t xml:space="preserve"> </w:t>
            </w:r>
            <w:r w:rsidRPr="008D6166">
              <w:rPr>
                <w:rFonts w:eastAsia="Times New Roman" w:hint="cs"/>
                <w:color w:val="auto"/>
                <w:rtl/>
              </w:rPr>
              <w:t>מבקש</w:t>
            </w:r>
            <w:r w:rsidRPr="008D6166">
              <w:rPr>
                <w:rFonts w:eastAsia="Times New Roman"/>
                <w:color w:val="auto"/>
                <w:rtl/>
              </w:rPr>
              <w:t xml:space="preserve"> </w:t>
            </w:r>
            <w:r w:rsidRPr="008D6166">
              <w:rPr>
                <w:rFonts w:eastAsia="Times New Roman" w:hint="eastAsia"/>
                <w:color w:val="auto"/>
                <w:rtl/>
              </w:rPr>
              <w:t>האישור</w:t>
            </w:r>
            <w:r w:rsidRPr="008D6166">
              <w:rPr>
                <w:rFonts w:eastAsia="Times New Roman" w:hint="cs"/>
                <w:color w:val="auto"/>
                <w:rtl/>
              </w:rPr>
              <w:t>*</w:t>
            </w:r>
          </w:p>
        </w:tc>
      </w:tr>
      <w:tr w:rsidR="005843D9" w:rsidRPr="008D6166" w14:paraId="7D667A57" w14:textId="77777777" w:rsidTr="005843D9">
        <w:trPr>
          <w:gridAfter w:val="2"/>
          <w:wAfter w:w="1648" w:type="dxa"/>
          <w:trHeight w:val="551"/>
        </w:trPr>
        <w:tc>
          <w:tcPr>
            <w:tcW w:w="2128" w:type="dxa"/>
            <w:gridSpan w:val="3"/>
          </w:tcPr>
          <w:p w14:paraId="27255D1E"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שם</w:t>
            </w:r>
          </w:p>
          <w:p w14:paraId="5F721F1D"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תאגיד המים והביוב פלגי השרון</w:t>
            </w:r>
          </w:p>
        </w:tc>
        <w:tc>
          <w:tcPr>
            <w:tcW w:w="1842" w:type="dxa"/>
            <w:gridSpan w:val="3"/>
          </w:tcPr>
          <w:p w14:paraId="382085DC" w14:textId="77777777" w:rsidR="005843D9"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שם</w:t>
            </w:r>
          </w:p>
          <w:p w14:paraId="52BC1918" w14:textId="77777777" w:rsidR="005843D9" w:rsidRPr="008D6166" w:rsidRDefault="005843D9" w:rsidP="005843D9">
            <w:pPr>
              <w:spacing w:after="0" w:line="240" w:lineRule="auto"/>
              <w:ind w:left="0" w:firstLine="0"/>
              <w:jc w:val="left"/>
              <w:rPr>
                <w:rFonts w:eastAsia="Times New Roman"/>
                <w:color w:val="auto"/>
                <w:rtl/>
              </w:rPr>
            </w:pPr>
            <w:r>
              <w:rPr>
                <w:rFonts w:eastAsia="Times New Roman" w:hint="cs"/>
                <w:color w:val="auto"/>
                <w:rtl/>
              </w:rPr>
              <w:t xml:space="preserve">ו/או </w:t>
            </w:r>
            <w:r w:rsidRPr="00FE3528">
              <w:rPr>
                <w:rFonts w:eastAsia="Times New Roman"/>
                <w:color w:val="auto"/>
                <w:rtl/>
              </w:rPr>
              <w:t>מיה (תשתיות המים של הוד השרון)</w:t>
            </w:r>
          </w:p>
          <w:p w14:paraId="151B9533" w14:textId="77777777" w:rsidR="005843D9" w:rsidRPr="008D6166" w:rsidRDefault="005843D9" w:rsidP="005843D9">
            <w:pPr>
              <w:spacing w:after="0" w:line="240" w:lineRule="auto"/>
              <w:ind w:left="0" w:firstLine="0"/>
              <w:jc w:val="left"/>
              <w:rPr>
                <w:rFonts w:eastAsia="Times New Roman"/>
                <w:color w:val="auto"/>
              </w:rPr>
            </w:pPr>
          </w:p>
        </w:tc>
        <w:tc>
          <w:tcPr>
            <w:tcW w:w="1418" w:type="dxa"/>
            <w:gridSpan w:val="2"/>
          </w:tcPr>
          <w:p w14:paraId="5E377315"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שם</w:t>
            </w:r>
          </w:p>
        </w:tc>
        <w:tc>
          <w:tcPr>
            <w:tcW w:w="2415" w:type="dxa"/>
            <w:gridSpan w:val="4"/>
            <w:vMerge w:val="restart"/>
          </w:tcPr>
          <w:p w14:paraId="1046D741" w14:textId="77777777" w:rsidR="005843D9" w:rsidRPr="008D6166" w:rsidRDefault="005843D9" w:rsidP="005843D9">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אופי העסקה:</w:t>
            </w:r>
          </w:p>
          <w:p w14:paraId="08BC9E4D"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563300434"/>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נדל"ן</w:t>
            </w:r>
          </w:p>
          <w:p w14:paraId="4711A09A"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819157208"/>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 xml:space="preserve">שירותים </w:t>
            </w:r>
          </w:p>
          <w:p w14:paraId="0A4B095E"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082979763"/>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אספקת מוצרים</w:t>
            </w:r>
          </w:p>
          <w:p w14:paraId="7BB31151"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795552756"/>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 xml:space="preserve">אחר: </w:t>
            </w:r>
            <w:sdt>
              <w:sdtPr>
                <w:rPr>
                  <w:rFonts w:ascii="Arial" w:eastAsia="Times New Roman" w:hAnsi="Arial" w:hint="cs"/>
                  <w:b/>
                  <w:color w:val="auto"/>
                  <w:rtl/>
                </w:rPr>
                <w:id w:val="-165097029"/>
                <w:placeholder>
                  <w:docPart w:val="0F881BEE92D544508A4B3AC3F1EC7816"/>
                </w:placeholder>
                <w:showingPlcHdr/>
              </w:sdtPr>
              <w:sdtContent>
                <w:r w:rsidR="005843D9" w:rsidRPr="008D6166">
                  <w:rPr>
                    <w:rFonts w:ascii="Arial" w:eastAsia="Times New Roman" w:hAnsi="Arial" w:hint="cs"/>
                    <w:b/>
                    <w:color w:val="auto"/>
                    <w:rtl/>
                  </w:rPr>
                  <w:t>______</w:t>
                </w:r>
              </w:sdtContent>
            </w:sdt>
          </w:p>
          <w:p w14:paraId="1FAC5D25"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p w14:paraId="327E0CB7" w14:textId="77777777" w:rsidR="005843D9" w:rsidRDefault="005843D9" w:rsidP="005843D9">
            <w:pPr>
              <w:spacing w:after="0" w:line="240" w:lineRule="auto"/>
              <w:ind w:left="50" w:right="78" w:firstLine="0"/>
              <w:jc w:val="left"/>
              <w:rPr>
                <w:rFonts w:ascii="Arial" w:eastAsia="Times New Roman" w:hAnsi="Arial"/>
                <w:b/>
                <w:color w:val="auto"/>
                <w:rtl/>
              </w:rPr>
            </w:pPr>
            <w:r w:rsidRPr="008D6166">
              <w:rPr>
                <w:rFonts w:ascii="Arial" w:eastAsia="Times New Roman" w:hAnsi="Arial" w:hint="eastAsia"/>
                <w:b/>
                <w:color w:val="auto"/>
                <w:rtl/>
              </w:rPr>
              <w:t>העיסוק</w:t>
            </w:r>
            <w:r w:rsidRPr="008D6166">
              <w:rPr>
                <w:rFonts w:ascii="Arial" w:eastAsia="Times New Roman" w:hAnsi="Arial"/>
                <w:b/>
                <w:color w:val="auto"/>
                <w:rtl/>
              </w:rPr>
              <w:t xml:space="preserve"> </w:t>
            </w:r>
            <w:r w:rsidRPr="008D6166">
              <w:rPr>
                <w:rFonts w:ascii="Arial" w:eastAsia="Times New Roman" w:hAnsi="Arial" w:hint="eastAsia"/>
                <w:b/>
                <w:color w:val="auto"/>
                <w:rtl/>
              </w:rPr>
              <w:t>המבוטח</w:t>
            </w:r>
            <w:r w:rsidRPr="008D6166">
              <w:rPr>
                <w:rFonts w:ascii="Arial" w:eastAsia="Times New Roman" w:hAnsi="Arial" w:hint="cs"/>
                <w:b/>
                <w:color w:val="auto"/>
                <w:rtl/>
              </w:rPr>
              <w:t>:</w:t>
            </w:r>
          </w:p>
          <w:p w14:paraId="28BA8BC5" w14:textId="77777777" w:rsidR="005843D9" w:rsidRPr="008D6166" w:rsidRDefault="005843D9" w:rsidP="005843D9">
            <w:pPr>
              <w:spacing w:after="0" w:line="240" w:lineRule="auto"/>
              <w:ind w:left="50" w:right="78" w:firstLine="0"/>
              <w:jc w:val="left"/>
              <w:rPr>
                <w:rFonts w:ascii="Arial" w:eastAsia="Times New Roman" w:hAnsi="Arial"/>
                <w:b/>
                <w:color w:val="auto"/>
                <w:rtl/>
              </w:rPr>
            </w:pPr>
            <w:r>
              <w:rPr>
                <w:rFonts w:ascii="Arial" w:eastAsia="Times New Roman" w:hAnsi="Arial" w:hint="cs"/>
                <w:b/>
                <w:color w:val="auto"/>
                <w:rtl/>
              </w:rPr>
              <w:t>שירותי תחזוקה ל</w:t>
            </w:r>
            <w:r w:rsidRPr="00FE3528">
              <w:rPr>
                <w:rFonts w:ascii="Arial" w:eastAsia="Times New Roman" w:hAnsi="Arial"/>
                <w:b/>
                <w:color w:val="auto"/>
                <w:rtl/>
              </w:rPr>
              <w:t xml:space="preserve">מערכת </w:t>
            </w:r>
            <w:r w:rsidRPr="00FE3528">
              <w:rPr>
                <w:rFonts w:ascii="Arial" w:eastAsia="Times New Roman" w:hAnsi="Arial"/>
                <w:b/>
                <w:color w:val="auto"/>
              </w:rPr>
              <w:t>UV</w:t>
            </w:r>
            <w:r w:rsidRPr="00FE3528">
              <w:rPr>
                <w:rFonts w:ascii="Arial" w:eastAsia="Times New Roman" w:hAnsi="Arial"/>
                <w:b/>
                <w:color w:val="auto"/>
                <w:rtl/>
              </w:rPr>
              <w:t xml:space="preserve"> במכון טיהור השפכים כפר סבא הוד השרון המיועדת לטיהור מי קולחין </w:t>
            </w:r>
          </w:p>
          <w:p w14:paraId="1790BC64" w14:textId="77777777" w:rsidR="005843D9" w:rsidRPr="008D6166" w:rsidRDefault="005843D9" w:rsidP="005843D9">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_____________</w:t>
            </w:r>
          </w:p>
          <w:p w14:paraId="2698082B"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c>
          <w:tcPr>
            <w:tcW w:w="1694" w:type="dxa"/>
            <w:gridSpan w:val="4"/>
            <w:vMerge w:val="restart"/>
          </w:tcPr>
          <w:p w14:paraId="317E2A2C"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p w14:paraId="50249793"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159690115"/>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משכיר</w:t>
            </w:r>
          </w:p>
          <w:p w14:paraId="26D7C815"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704603622"/>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שוכר</w:t>
            </w:r>
          </w:p>
          <w:p w14:paraId="3F2393C3"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507819856"/>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זכיין</w:t>
            </w:r>
          </w:p>
          <w:p w14:paraId="52E87A47"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702819348"/>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קבלני משנה</w:t>
            </w:r>
          </w:p>
          <w:p w14:paraId="3BA7D8D9"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174735466"/>
                <w14:checkbox>
                  <w14:checked w14:val="1"/>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מזמין שירותים</w:t>
            </w:r>
          </w:p>
          <w:p w14:paraId="3136DB9E"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576176948"/>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מזמין מוצרים</w:t>
            </w:r>
          </w:p>
          <w:p w14:paraId="20940D9F" w14:textId="77777777" w:rsidR="005843D9" w:rsidRPr="008D6166" w:rsidRDefault="00000000" w:rsidP="005843D9">
            <w:pPr>
              <w:spacing w:after="0" w:line="240" w:lineRule="auto"/>
              <w:ind w:left="50" w:right="78" w:firstLine="0"/>
              <w:jc w:val="left"/>
              <w:rPr>
                <w:rFonts w:ascii="Arial" w:eastAsia="Times New Roman" w:hAnsi="Arial"/>
                <w:b/>
                <w:color w:val="auto"/>
                <w:rtl/>
              </w:rPr>
            </w:pPr>
            <w:sdt>
              <w:sdtPr>
                <w:rPr>
                  <w:rFonts w:ascii="Arial" w:eastAsia="Times New Roman" w:hAnsi="Arial" w:hint="cs"/>
                  <w:b/>
                  <w:color w:val="auto"/>
                  <w:rtl/>
                </w:rPr>
                <w:id w:val="-582527796"/>
                <w14:checkbox>
                  <w14:checked w14:val="0"/>
                  <w14:checkedState w14:val="2612" w14:font="MS Gothic"/>
                  <w14:uncheckedState w14:val="2610" w14:font="MS Gothic"/>
                </w14:checkbox>
              </w:sdtPr>
              <w:sdtContent>
                <w:r w:rsidR="005843D9" w:rsidRPr="008D6166">
                  <w:rPr>
                    <w:rFonts w:ascii="Segoe UI Symbol" w:eastAsia="Times New Roman" w:hAnsi="Segoe UI Symbol" w:cs="Segoe UI Symbol" w:hint="cs"/>
                    <w:b/>
                    <w:color w:val="auto"/>
                    <w:rtl/>
                  </w:rPr>
                  <w:t>☐</w:t>
                </w:r>
              </w:sdtContent>
            </w:sdt>
            <w:r w:rsidR="005843D9" w:rsidRPr="008D6166">
              <w:rPr>
                <w:rFonts w:ascii="Arial" w:eastAsia="Times New Roman" w:hAnsi="Arial" w:hint="cs"/>
                <w:b/>
                <w:color w:val="auto"/>
                <w:rtl/>
              </w:rPr>
              <w:t xml:space="preserve">אחר: </w:t>
            </w:r>
            <w:sdt>
              <w:sdtPr>
                <w:rPr>
                  <w:rFonts w:ascii="Arial" w:eastAsia="Times New Roman" w:hAnsi="Arial" w:hint="cs"/>
                  <w:b/>
                  <w:color w:val="auto"/>
                  <w:rtl/>
                </w:rPr>
                <w:id w:val="121199404"/>
                <w:placeholder>
                  <w:docPart w:val="2007CB3B6D334F02A20C52091C82CF89"/>
                </w:placeholder>
                <w:showingPlcHdr/>
              </w:sdtPr>
              <w:sdtContent>
                <w:r w:rsidR="005843D9" w:rsidRPr="008D6166">
                  <w:rPr>
                    <w:rFonts w:ascii="Arial" w:eastAsia="Times New Roman" w:hAnsi="Arial" w:hint="cs"/>
                    <w:b/>
                    <w:color w:val="auto"/>
                    <w:rtl/>
                  </w:rPr>
                  <w:t>______</w:t>
                </w:r>
              </w:sdtContent>
            </w:sdt>
          </w:p>
          <w:p w14:paraId="6ADB62B4"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r>
      <w:tr w:rsidR="005843D9" w:rsidRPr="008D6166" w14:paraId="1DD6A9EC" w14:textId="77777777" w:rsidTr="005843D9">
        <w:trPr>
          <w:gridAfter w:val="2"/>
          <w:wAfter w:w="1648" w:type="dxa"/>
          <w:trHeight w:val="571"/>
        </w:trPr>
        <w:tc>
          <w:tcPr>
            <w:tcW w:w="2128" w:type="dxa"/>
            <w:gridSpan w:val="3"/>
          </w:tcPr>
          <w:p w14:paraId="5F704B9F"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ת.ז./ח.פ.</w:t>
            </w:r>
          </w:p>
          <w:p w14:paraId="721201E1" w14:textId="20E50AC7" w:rsidR="005843D9" w:rsidRPr="008D6166" w:rsidRDefault="005843D9" w:rsidP="005843D9">
            <w:pPr>
              <w:spacing w:after="0" w:line="240" w:lineRule="auto"/>
              <w:ind w:left="0" w:firstLine="0"/>
              <w:jc w:val="left"/>
              <w:rPr>
                <w:rFonts w:eastAsia="Times New Roman"/>
                <w:color w:val="auto"/>
                <w:rtl/>
              </w:rPr>
            </w:pPr>
            <w:r>
              <w:rPr>
                <w:rFonts w:eastAsia="Times New Roman" w:hint="cs"/>
                <w:color w:val="auto"/>
                <w:rtl/>
              </w:rPr>
              <w:t>514558899</w:t>
            </w:r>
          </w:p>
        </w:tc>
        <w:tc>
          <w:tcPr>
            <w:tcW w:w="1842" w:type="dxa"/>
            <w:gridSpan w:val="3"/>
          </w:tcPr>
          <w:p w14:paraId="37DEFCE4" w14:textId="77777777" w:rsidR="005843D9"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ת.ז./ח.פ.</w:t>
            </w:r>
          </w:p>
          <w:p w14:paraId="00987CE4" w14:textId="77777777" w:rsidR="005843D9" w:rsidRPr="008D6166" w:rsidRDefault="005843D9" w:rsidP="005843D9">
            <w:pPr>
              <w:spacing w:after="0" w:line="240" w:lineRule="auto"/>
              <w:ind w:left="0" w:firstLine="0"/>
              <w:jc w:val="left"/>
              <w:rPr>
                <w:rFonts w:eastAsia="Times New Roman"/>
                <w:color w:val="auto"/>
                <w:rtl/>
              </w:rPr>
            </w:pPr>
            <w:r w:rsidRPr="00FE3528">
              <w:rPr>
                <w:rFonts w:eastAsia="Times New Roman"/>
                <w:color w:val="auto"/>
                <w:rtl/>
              </w:rPr>
              <w:t>514384577</w:t>
            </w:r>
          </w:p>
        </w:tc>
        <w:tc>
          <w:tcPr>
            <w:tcW w:w="1418" w:type="dxa"/>
            <w:gridSpan w:val="2"/>
          </w:tcPr>
          <w:p w14:paraId="74FBE3EF"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ת.ז./ח.פ.</w:t>
            </w:r>
          </w:p>
        </w:tc>
        <w:tc>
          <w:tcPr>
            <w:tcW w:w="2415" w:type="dxa"/>
            <w:gridSpan w:val="4"/>
            <w:vMerge/>
          </w:tcPr>
          <w:p w14:paraId="7E642F00"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c>
          <w:tcPr>
            <w:tcW w:w="1694" w:type="dxa"/>
            <w:gridSpan w:val="4"/>
            <w:vMerge/>
          </w:tcPr>
          <w:p w14:paraId="646BFD06"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r>
      <w:tr w:rsidR="005843D9" w:rsidRPr="008D6166" w14:paraId="52BF0E24" w14:textId="77777777" w:rsidTr="005843D9">
        <w:trPr>
          <w:gridAfter w:val="2"/>
          <w:wAfter w:w="1648" w:type="dxa"/>
          <w:trHeight w:val="513"/>
        </w:trPr>
        <w:tc>
          <w:tcPr>
            <w:tcW w:w="2128" w:type="dxa"/>
            <w:gridSpan w:val="3"/>
            <w:vMerge w:val="restart"/>
          </w:tcPr>
          <w:p w14:paraId="4F4174F0"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מען</w:t>
            </w:r>
          </w:p>
          <w:p w14:paraId="1D2FE97D" w14:textId="1D875B93"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 xml:space="preserve">רחוב תע"ש </w:t>
            </w:r>
            <w:r>
              <w:rPr>
                <w:rFonts w:eastAsia="Times New Roman" w:hint="cs"/>
                <w:color w:val="auto"/>
                <w:rtl/>
              </w:rPr>
              <w:t>11</w:t>
            </w:r>
            <w:r w:rsidRPr="008D6166">
              <w:rPr>
                <w:rFonts w:eastAsia="Times New Roman" w:hint="cs"/>
                <w:color w:val="auto"/>
                <w:rtl/>
              </w:rPr>
              <w:t>, כפר סבא</w:t>
            </w:r>
          </w:p>
        </w:tc>
        <w:tc>
          <w:tcPr>
            <w:tcW w:w="1842" w:type="dxa"/>
            <w:gridSpan w:val="3"/>
          </w:tcPr>
          <w:p w14:paraId="521D3321" w14:textId="77777777" w:rsidR="005843D9"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מען</w:t>
            </w:r>
          </w:p>
          <w:p w14:paraId="453F6735" w14:textId="77777777" w:rsidR="005843D9" w:rsidRPr="008D6166" w:rsidRDefault="005843D9" w:rsidP="005843D9">
            <w:pPr>
              <w:spacing w:after="0" w:line="240" w:lineRule="auto"/>
              <w:ind w:left="0" w:firstLine="0"/>
              <w:jc w:val="left"/>
              <w:rPr>
                <w:rFonts w:eastAsia="Times New Roman"/>
                <w:color w:val="auto"/>
                <w:rtl/>
              </w:rPr>
            </w:pPr>
            <w:r>
              <w:rPr>
                <w:rFonts w:eastAsia="Times New Roman" w:hint="cs"/>
                <w:color w:val="auto"/>
                <w:rtl/>
              </w:rPr>
              <w:t>הנגר 8, הוד השרון</w:t>
            </w:r>
          </w:p>
        </w:tc>
        <w:tc>
          <w:tcPr>
            <w:tcW w:w="1418" w:type="dxa"/>
            <w:gridSpan w:val="2"/>
            <w:vMerge w:val="restart"/>
          </w:tcPr>
          <w:p w14:paraId="2C673D83"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מען</w:t>
            </w:r>
          </w:p>
        </w:tc>
        <w:tc>
          <w:tcPr>
            <w:tcW w:w="2415" w:type="dxa"/>
            <w:gridSpan w:val="4"/>
            <w:vMerge/>
          </w:tcPr>
          <w:p w14:paraId="0FAF9B97"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c>
          <w:tcPr>
            <w:tcW w:w="1694" w:type="dxa"/>
            <w:gridSpan w:val="4"/>
            <w:vMerge/>
          </w:tcPr>
          <w:p w14:paraId="5EF0B0E4"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r>
      <w:tr w:rsidR="005843D9" w:rsidRPr="008D6166" w14:paraId="3FAA1176" w14:textId="77777777" w:rsidTr="005843D9">
        <w:trPr>
          <w:gridAfter w:val="2"/>
          <w:wAfter w:w="1648" w:type="dxa"/>
          <w:trHeight w:val="512"/>
        </w:trPr>
        <w:tc>
          <w:tcPr>
            <w:tcW w:w="2128" w:type="dxa"/>
            <w:gridSpan w:val="3"/>
            <w:vMerge/>
          </w:tcPr>
          <w:p w14:paraId="068E69D3" w14:textId="77777777" w:rsidR="005843D9" w:rsidRPr="008D6166" w:rsidRDefault="005843D9" w:rsidP="005843D9">
            <w:pPr>
              <w:spacing w:after="0" w:line="240" w:lineRule="auto"/>
              <w:ind w:left="0" w:firstLine="0"/>
              <w:jc w:val="left"/>
              <w:rPr>
                <w:rFonts w:eastAsia="Times New Roman"/>
                <w:color w:val="auto"/>
                <w:rtl/>
              </w:rPr>
            </w:pPr>
          </w:p>
        </w:tc>
        <w:tc>
          <w:tcPr>
            <w:tcW w:w="1842" w:type="dxa"/>
            <w:gridSpan w:val="3"/>
          </w:tcPr>
          <w:p w14:paraId="207E88F7" w14:textId="77777777" w:rsidR="005843D9" w:rsidRPr="008D6166" w:rsidRDefault="005843D9" w:rsidP="005843D9">
            <w:pPr>
              <w:spacing w:after="0" w:line="240" w:lineRule="auto"/>
              <w:ind w:left="0" w:firstLine="0"/>
              <w:rPr>
                <w:rFonts w:eastAsia="Times New Roman"/>
                <w:color w:val="auto"/>
                <w:rtl/>
              </w:rPr>
            </w:pPr>
            <w:r w:rsidRPr="008D6166">
              <w:rPr>
                <w:rFonts w:eastAsia="Times New Roman" w:hint="cs"/>
                <w:color w:val="auto"/>
                <w:rtl/>
              </w:rPr>
              <w:t>תיאור הקשר למבקש האישור הראשי: חברה אם ו/או בת ו/או אחות ו/או קשורה ו/או שלובה ו/או חלק מקבוצה.</w:t>
            </w:r>
          </w:p>
        </w:tc>
        <w:tc>
          <w:tcPr>
            <w:tcW w:w="1418" w:type="dxa"/>
            <w:gridSpan w:val="2"/>
            <w:vMerge/>
          </w:tcPr>
          <w:p w14:paraId="31591FE2" w14:textId="77777777" w:rsidR="005843D9" w:rsidRPr="008D6166" w:rsidRDefault="005843D9" w:rsidP="005843D9">
            <w:pPr>
              <w:spacing w:after="0" w:line="240" w:lineRule="auto"/>
              <w:ind w:left="0" w:firstLine="0"/>
              <w:jc w:val="left"/>
              <w:rPr>
                <w:rFonts w:eastAsia="Times New Roman"/>
                <w:color w:val="auto"/>
                <w:rtl/>
              </w:rPr>
            </w:pPr>
          </w:p>
        </w:tc>
        <w:tc>
          <w:tcPr>
            <w:tcW w:w="2415" w:type="dxa"/>
            <w:gridSpan w:val="4"/>
            <w:vMerge/>
          </w:tcPr>
          <w:p w14:paraId="4328E4C3"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c>
          <w:tcPr>
            <w:tcW w:w="1694" w:type="dxa"/>
            <w:gridSpan w:val="4"/>
            <w:vMerge/>
          </w:tcPr>
          <w:p w14:paraId="12DCE782" w14:textId="77777777" w:rsidR="005843D9" w:rsidRPr="008D6166" w:rsidRDefault="005843D9" w:rsidP="005843D9">
            <w:pPr>
              <w:spacing w:after="0" w:line="240" w:lineRule="auto"/>
              <w:ind w:left="50" w:right="78" w:firstLine="0"/>
              <w:jc w:val="left"/>
              <w:rPr>
                <w:rFonts w:ascii="Arial" w:eastAsia="Times New Roman" w:hAnsi="Arial"/>
                <w:b/>
                <w:color w:val="auto"/>
                <w:rtl/>
              </w:rPr>
            </w:pPr>
          </w:p>
        </w:tc>
      </w:tr>
      <w:tr w:rsidR="005843D9" w:rsidRPr="008D6166" w14:paraId="48C17574" w14:textId="77777777" w:rsidTr="005843D9">
        <w:trPr>
          <w:gridBefore w:val="1"/>
          <w:gridAfter w:val="4"/>
          <w:wBefore w:w="335" w:type="dxa"/>
          <w:wAfter w:w="2007" w:type="dxa"/>
          <w:trHeight w:val="283"/>
          <w:tblHeader/>
        </w:trPr>
        <w:tc>
          <w:tcPr>
            <w:tcW w:w="8803" w:type="dxa"/>
            <w:gridSpan w:val="13"/>
          </w:tcPr>
          <w:p w14:paraId="05592A89"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 xml:space="preserve">                     כיסויים</w:t>
            </w:r>
          </w:p>
        </w:tc>
      </w:tr>
      <w:tr w:rsidR="005843D9" w:rsidRPr="008D6166" w14:paraId="17C79B0D" w14:textId="77777777" w:rsidTr="005843D9">
        <w:trPr>
          <w:gridBefore w:val="2"/>
          <w:wBefore w:w="1648" w:type="dxa"/>
          <w:trHeight w:val="455"/>
        </w:trPr>
        <w:tc>
          <w:tcPr>
            <w:tcW w:w="1424" w:type="dxa"/>
            <w:gridSpan w:val="2"/>
            <w:vMerge w:val="restart"/>
            <w:shd w:val="clear" w:color="auto" w:fill="F2F2F2"/>
          </w:tcPr>
          <w:p w14:paraId="40C3B902"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cs"/>
                <w:color w:val="auto"/>
                <w:sz w:val="16"/>
                <w:szCs w:val="16"/>
                <w:rtl/>
              </w:rPr>
              <w:t>סוג הביטוח</w:t>
            </w:r>
          </w:p>
          <w:p w14:paraId="2F9D61B6"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eastAsia"/>
                <w:color w:val="auto"/>
                <w:sz w:val="16"/>
                <w:szCs w:val="16"/>
                <w:rtl/>
              </w:rPr>
              <w:t>חלוקה</w:t>
            </w:r>
            <w:r w:rsidRPr="008D6166">
              <w:rPr>
                <w:rFonts w:eastAsia="Times New Roman"/>
                <w:color w:val="auto"/>
                <w:sz w:val="16"/>
                <w:szCs w:val="16"/>
                <w:rtl/>
              </w:rPr>
              <w:t xml:space="preserve"> לפי </w:t>
            </w:r>
            <w:r w:rsidRPr="008D6166">
              <w:rPr>
                <w:rFonts w:eastAsia="Times New Roman" w:hint="eastAsia"/>
                <w:color w:val="auto"/>
                <w:sz w:val="16"/>
                <w:szCs w:val="16"/>
                <w:rtl/>
              </w:rPr>
              <w:t>גבולות</w:t>
            </w:r>
            <w:r w:rsidRPr="008D6166">
              <w:rPr>
                <w:rFonts w:eastAsia="Times New Roman"/>
                <w:color w:val="auto"/>
                <w:sz w:val="16"/>
                <w:szCs w:val="16"/>
                <w:rtl/>
              </w:rPr>
              <w:t xml:space="preserve"> אחריות או </w:t>
            </w:r>
            <w:r w:rsidRPr="008D6166">
              <w:rPr>
                <w:rFonts w:eastAsia="Times New Roman" w:hint="eastAsia"/>
                <w:color w:val="auto"/>
                <w:sz w:val="16"/>
                <w:szCs w:val="16"/>
                <w:rtl/>
              </w:rPr>
              <w:t>סכומי</w:t>
            </w:r>
            <w:r w:rsidRPr="008D6166">
              <w:rPr>
                <w:rFonts w:eastAsia="Times New Roman"/>
                <w:color w:val="auto"/>
                <w:sz w:val="16"/>
                <w:szCs w:val="16"/>
                <w:rtl/>
              </w:rPr>
              <w:t xml:space="preserve"> </w:t>
            </w:r>
            <w:r w:rsidRPr="008D6166">
              <w:rPr>
                <w:rFonts w:eastAsia="Times New Roman" w:hint="eastAsia"/>
                <w:color w:val="auto"/>
                <w:sz w:val="16"/>
                <w:szCs w:val="16"/>
                <w:rtl/>
              </w:rPr>
              <w:t>ביטוח</w:t>
            </w:r>
          </w:p>
        </w:tc>
        <w:tc>
          <w:tcPr>
            <w:tcW w:w="844" w:type="dxa"/>
            <w:vMerge w:val="restart"/>
            <w:shd w:val="clear" w:color="auto" w:fill="F2F2F2"/>
          </w:tcPr>
          <w:p w14:paraId="43BA50BE"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sz w:val="16"/>
                <w:szCs w:val="16"/>
                <w:rtl/>
              </w:rPr>
              <w:t>מספר הפוליסה</w:t>
            </w:r>
            <w:r w:rsidRPr="008D6166">
              <w:rPr>
                <w:rFonts w:eastAsia="Times New Roman" w:hint="cs"/>
                <w:color w:val="auto"/>
                <w:rtl/>
              </w:rPr>
              <w:t xml:space="preserve"> *** </w:t>
            </w:r>
          </w:p>
        </w:tc>
        <w:tc>
          <w:tcPr>
            <w:tcW w:w="851" w:type="dxa"/>
            <w:gridSpan w:val="2"/>
            <w:vMerge w:val="restart"/>
            <w:shd w:val="clear" w:color="auto" w:fill="F2F2F2"/>
          </w:tcPr>
          <w:p w14:paraId="5DB869C1"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sz w:val="16"/>
                <w:szCs w:val="16"/>
                <w:rtl/>
              </w:rPr>
              <w:t>נוסח ומהדורת הפוליסה</w:t>
            </w:r>
            <w:r w:rsidRPr="008D6166">
              <w:rPr>
                <w:rFonts w:eastAsia="Times New Roman" w:hint="cs"/>
                <w:color w:val="auto"/>
                <w:rtl/>
              </w:rPr>
              <w:t xml:space="preserve"> </w:t>
            </w:r>
            <w:r w:rsidRPr="008D6166">
              <w:rPr>
                <w:rFonts w:eastAsia="Times New Roman" w:hint="cs"/>
                <w:color w:val="auto"/>
                <w:sz w:val="20"/>
                <w:szCs w:val="20"/>
                <w:rtl/>
              </w:rPr>
              <w:t>***</w:t>
            </w:r>
          </w:p>
        </w:tc>
        <w:tc>
          <w:tcPr>
            <w:tcW w:w="850" w:type="dxa"/>
            <w:gridSpan w:val="2"/>
            <w:vMerge w:val="restart"/>
            <w:shd w:val="clear" w:color="auto" w:fill="F2F2F2"/>
          </w:tcPr>
          <w:p w14:paraId="06BDFE10"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cs"/>
                <w:color w:val="auto"/>
                <w:sz w:val="16"/>
                <w:szCs w:val="16"/>
                <w:rtl/>
              </w:rPr>
              <w:t>תאריך תחילה</w:t>
            </w:r>
          </w:p>
          <w:p w14:paraId="41C86356"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sz w:val="16"/>
                <w:szCs w:val="16"/>
                <w:rtl/>
              </w:rPr>
              <w:t>(ניתן להזין תאריך רטרואקטיבי)</w:t>
            </w:r>
          </w:p>
        </w:tc>
        <w:tc>
          <w:tcPr>
            <w:tcW w:w="851" w:type="dxa"/>
            <w:vMerge w:val="restart"/>
            <w:shd w:val="clear" w:color="auto" w:fill="F2F2F2"/>
          </w:tcPr>
          <w:p w14:paraId="3F97A492"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cs"/>
                <w:color w:val="auto"/>
                <w:sz w:val="16"/>
                <w:szCs w:val="16"/>
                <w:rtl/>
              </w:rPr>
              <w:t>תאריך סיום</w:t>
            </w:r>
          </w:p>
          <w:p w14:paraId="37915612"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sz w:val="16"/>
                <w:szCs w:val="16"/>
                <w:rtl/>
              </w:rPr>
              <w:t>(ניתן להזין תאריך רטרואקטיבי)</w:t>
            </w:r>
          </w:p>
        </w:tc>
        <w:tc>
          <w:tcPr>
            <w:tcW w:w="2132" w:type="dxa"/>
            <w:gridSpan w:val="3"/>
            <w:shd w:val="clear" w:color="auto" w:fill="F2F2F2"/>
          </w:tcPr>
          <w:p w14:paraId="5D9FD2FE"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eastAsia"/>
                <w:color w:val="auto"/>
                <w:sz w:val="18"/>
                <w:szCs w:val="18"/>
                <w:rtl/>
              </w:rPr>
              <w:t>גבול</w:t>
            </w:r>
            <w:r w:rsidRPr="008D6166">
              <w:rPr>
                <w:rFonts w:eastAsia="Times New Roman"/>
                <w:color w:val="auto"/>
                <w:sz w:val="18"/>
                <w:szCs w:val="18"/>
                <w:rtl/>
              </w:rPr>
              <w:t xml:space="preserve"> אחריות </w:t>
            </w:r>
            <w:r w:rsidRPr="008D6166">
              <w:rPr>
                <w:rFonts w:eastAsia="Times New Roman" w:hint="eastAsia"/>
                <w:color w:val="auto"/>
                <w:sz w:val="18"/>
                <w:szCs w:val="18"/>
                <w:rtl/>
              </w:rPr>
              <w:t>לכלל</w:t>
            </w:r>
            <w:r w:rsidRPr="008D6166">
              <w:rPr>
                <w:rFonts w:eastAsia="Times New Roman"/>
                <w:color w:val="auto"/>
                <w:sz w:val="18"/>
                <w:szCs w:val="18"/>
                <w:rtl/>
              </w:rPr>
              <w:t xml:space="preserve"> </w:t>
            </w:r>
            <w:r w:rsidRPr="008D6166">
              <w:rPr>
                <w:rFonts w:eastAsia="Times New Roman" w:hint="eastAsia"/>
                <w:color w:val="auto"/>
                <w:sz w:val="18"/>
                <w:szCs w:val="18"/>
                <w:rtl/>
              </w:rPr>
              <w:t>פעילות</w:t>
            </w:r>
            <w:r w:rsidRPr="008D6166">
              <w:rPr>
                <w:rFonts w:eastAsia="Times New Roman"/>
                <w:color w:val="auto"/>
                <w:sz w:val="18"/>
                <w:szCs w:val="18"/>
                <w:rtl/>
              </w:rPr>
              <w:t xml:space="preserve"> </w:t>
            </w:r>
            <w:r w:rsidRPr="008D6166">
              <w:rPr>
                <w:rFonts w:eastAsia="Times New Roman" w:hint="eastAsia"/>
                <w:color w:val="auto"/>
                <w:sz w:val="18"/>
                <w:szCs w:val="18"/>
                <w:rtl/>
              </w:rPr>
              <w:t>המבוטח</w:t>
            </w:r>
            <w:r w:rsidRPr="008D6166">
              <w:rPr>
                <w:rFonts w:eastAsia="Times New Roman"/>
                <w:color w:val="auto"/>
                <w:sz w:val="18"/>
                <w:szCs w:val="18"/>
                <w:rtl/>
              </w:rPr>
              <w:t xml:space="preserve">/ סכום ביטוח </w:t>
            </w:r>
          </w:p>
        </w:tc>
        <w:tc>
          <w:tcPr>
            <w:tcW w:w="851" w:type="dxa"/>
            <w:gridSpan w:val="2"/>
            <w:vMerge w:val="restart"/>
            <w:shd w:val="clear" w:color="auto" w:fill="F2F2F2"/>
          </w:tcPr>
          <w:p w14:paraId="576E4E09"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eastAsia"/>
                <w:color w:val="auto"/>
                <w:sz w:val="16"/>
                <w:szCs w:val="16"/>
                <w:rtl/>
              </w:rPr>
              <w:t>השתתפות</w:t>
            </w:r>
            <w:r w:rsidRPr="008D6166">
              <w:rPr>
                <w:rFonts w:eastAsia="Times New Roman"/>
                <w:color w:val="auto"/>
                <w:sz w:val="16"/>
                <w:szCs w:val="16"/>
                <w:rtl/>
              </w:rPr>
              <w:t xml:space="preserve"> </w:t>
            </w:r>
            <w:r w:rsidRPr="008D6166">
              <w:rPr>
                <w:rFonts w:eastAsia="Times New Roman" w:hint="eastAsia"/>
                <w:color w:val="auto"/>
                <w:sz w:val="16"/>
                <w:szCs w:val="16"/>
                <w:rtl/>
              </w:rPr>
              <w:t>עצמית</w:t>
            </w:r>
          </w:p>
          <w:p w14:paraId="3DB4A176"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color w:val="auto"/>
                <w:sz w:val="18"/>
                <w:szCs w:val="18"/>
                <w:rtl/>
              </w:rPr>
              <w:t>(</w:t>
            </w:r>
            <w:r w:rsidRPr="008D6166">
              <w:rPr>
                <w:rFonts w:eastAsia="Times New Roman" w:hint="eastAsia"/>
                <w:color w:val="auto"/>
                <w:sz w:val="16"/>
                <w:szCs w:val="16"/>
                <w:rtl/>
              </w:rPr>
              <w:t>אין</w:t>
            </w:r>
            <w:r w:rsidRPr="008D6166">
              <w:rPr>
                <w:rFonts w:eastAsia="Times New Roman"/>
                <w:color w:val="auto"/>
                <w:sz w:val="16"/>
                <w:szCs w:val="16"/>
                <w:rtl/>
              </w:rPr>
              <w:t xml:space="preserve"> </w:t>
            </w:r>
            <w:r w:rsidRPr="008D6166">
              <w:rPr>
                <w:rFonts w:eastAsia="Times New Roman" w:hint="eastAsia"/>
                <w:color w:val="auto"/>
                <w:sz w:val="16"/>
                <w:szCs w:val="16"/>
                <w:rtl/>
              </w:rPr>
              <w:t>חובה</w:t>
            </w:r>
            <w:r w:rsidRPr="008D6166">
              <w:rPr>
                <w:rFonts w:eastAsia="Times New Roman"/>
                <w:color w:val="auto"/>
                <w:sz w:val="16"/>
                <w:szCs w:val="16"/>
                <w:rtl/>
              </w:rPr>
              <w:t xml:space="preserve"> </w:t>
            </w:r>
            <w:r w:rsidRPr="008D6166">
              <w:rPr>
                <w:rFonts w:eastAsia="Times New Roman" w:hint="eastAsia"/>
                <w:color w:val="auto"/>
                <w:sz w:val="16"/>
                <w:szCs w:val="16"/>
                <w:rtl/>
              </w:rPr>
              <w:t>להציג</w:t>
            </w:r>
            <w:r w:rsidRPr="008D6166">
              <w:rPr>
                <w:rFonts w:eastAsia="Times New Roman"/>
                <w:color w:val="auto"/>
                <w:sz w:val="16"/>
                <w:szCs w:val="16"/>
                <w:rtl/>
              </w:rPr>
              <w:t xml:space="preserve"> </w:t>
            </w:r>
            <w:r w:rsidRPr="008D6166">
              <w:rPr>
                <w:rFonts w:eastAsia="Times New Roman" w:hint="eastAsia"/>
                <w:color w:val="auto"/>
                <w:sz w:val="16"/>
                <w:szCs w:val="16"/>
                <w:rtl/>
              </w:rPr>
              <w:t>נתון</w:t>
            </w:r>
            <w:r w:rsidRPr="008D6166">
              <w:rPr>
                <w:rFonts w:eastAsia="Times New Roman"/>
                <w:color w:val="auto"/>
                <w:sz w:val="16"/>
                <w:szCs w:val="16"/>
                <w:rtl/>
              </w:rPr>
              <w:t xml:space="preserve"> </w:t>
            </w:r>
            <w:r w:rsidRPr="008D6166">
              <w:rPr>
                <w:rFonts w:eastAsia="Times New Roman" w:hint="eastAsia"/>
                <w:color w:val="auto"/>
                <w:sz w:val="16"/>
                <w:szCs w:val="16"/>
                <w:rtl/>
              </w:rPr>
              <w:t>זה</w:t>
            </w:r>
            <w:r w:rsidRPr="008D6166">
              <w:rPr>
                <w:rFonts w:eastAsia="Times New Roman"/>
                <w:color w:val="auto"/>
                <w:sz w:val="16"/>
                <w:szCs w:val="16"/>
                <w:rtl/>
              </w:rPr>
              <w:t>)</w:t>
            </w:r>
          </w:p>
        </w:tc>
        <w:tc>
          <w:tcPr>
            <w:tcW w:w="286" w:type="dxa"/>
            <w:gridSpan w:val="2"/>
            <w:vMerge w:val="restart"/>
            <w:shd w:val="clear" w:color="auto" w:fill="F2F2F2"/>
          </w:tcPr>
          <w:p w14:paraId="55A2FED0" w14:textId="77777777" w:rsidR="005843D9" w:rsidRPr="008D6166" w:rsidRDefault="005843D9" w:rsidP="005843D9">
            <w:pPr>
              <w:spacing w:after="0" w:line="240" w:lineRule="auto"/>
              <w:ind w:left="0" w:firstLine="0"/>
              <w:jc w:val="center"/>
              <w:rPr>
                <w:rFonts w:eastAsia="Times New Roman"/>
                <w:color w:val="auto"/>
                <w:rtl/>
              </w:rPr>
            </w:pPr>
            <w:r w:rsidRPr="008D6166">
              <w:rPr>
                <w:rFonts w:eastAsia="Times New Roman" w:hint="cs"/>
                <w:color w:val="auto"/>
                <w:sz w:val="16"/>
                <w:szCs w:val="16"/>
                <w:rtl/>
              </w:rPr>
              <w:t>מטבע</w:t>
            </w:r>
          </w:p>
        </w:tc>
        <w:tc>
          <w:tcPr>
            <w:tcW w:w="1408" w:type="dxa"/>
            <w:vMerge w:val="restart"/>
            <w:shd w:val="clear" w:color="auto" w:fill="F2F2F2"/>
          </w:tcPr>
          <w:p w14:paraId="69164E52" w14:textId="77777777" w:rsidR="005843D9" w:rsidRPr="008D6166" w:rsidRDefault="005843D9" w:rsidP="005843D9">
            <w:pPr>
              <w:spacing w:after="0" w:line="240" w:lineRule="auto"/>
              <w:ind w:left="0" w:firstLine="0"/>
              <w:jc w:val="center"/>
              <w:rPr>
                <w:rFonts w:eastAsia="Times New Roman"/>
                <w:b/>
                <w:bCs/>
                <w:color w:val="auto"/>
                <w:sz w:val="16"/>
                <w:szCs w:val="16"/>
                <w:rtl/>
              </w:rPr>
            </w:pPr>
            <w:r w:rsidRPr="008D6166">
              <w:rPr>
                <w:rFonts w:eastAsia="Times New Roman" w:hint="eastAsia"/>
                <w:color w:val="auto"/>
                <w:rtl/>
              </w:rPr>
              <w:t>כיסויים</w:t>
            </w:r>
            <w:r w:rsidRPr="008D6166">
              <w:rPr>
                <w:rFonts w:eastAsia="Times New Roman"/>
                <w:color w:val="auto"/>
                <w:rtl/>
              </w:rPr>
              <w:t xml:space="preserve"> </w:t>
            </w:r>
            <w:r w:rsidRPr="008D6166">
              <w:rPr>
                <w:rFonts w:eastAsia="Times New Roman" w:hint="eastAsia"/>
                <w:color w:val="auto"/>
                <w:rtl/>
              </w:rPr>
              <w:t>נוספים</w:t>
            </w:r>
            <w:r w:rsidRPr="008D6166">
              <w:rPr>
                <w:rFonts w:eastAsia="Times New Roman"/>
                <w:color w:val="auto"/>
                <w:rtl/>
              </w:rPr>
              <w:t xml:space="preserve"> </w:t>
            </w:r>
            <w:r w:rsidRPr="008D6166">
              <w:rPr>
                <w:rFonts w:eastAsia="Times New Roman" w:hint="eastAsia"/>
                <w:color w:val="auto"/>
                <w:rtl/>
              </w:rPr>
              <w:t>בתוקף</w:t>
            </w:r>
            <w:r w:rsidRPr="008D6166">
              <w:rPr>
                <w:rFonts w:eastAsia="Times New Roman"/>
                <w:color w:val="auto"/>
                <w:rtl/>
              </w:rPr>
              <w:t xml:space="preserve"> </w:t>
            </w:r>
            <w:r w:rsidRPr="008D6166">
              <w:rPr>
                <w:rFonts w:eastAsia="Times New Roman" w:hint="eastAsia"/>
                <w:color w:val="auto"/>
                <w:rtl/>
              </w:rPr>
              <w:t>וביטול</w:t>
            </w:r>
            <w:r w:rsidRPr="008D6166">
              <w:rPr>
                <w:rFonts w:eastAsia="Times New Roman"/>
                <w:color w:val="auto"/>
                <w:rtl/>
              </w:rPr>
              <w:t xml:space="preserve"> </w:t>
            </w:r>
            <w:r w:rsidRPr="008D6166">
              <w:rPr>
                <w:rFonts w:eastAsia="Times New Roman" w:hint="eastAsia"/>
                <w:color w:val="auto"/>
                <w:rtl/>
              </w:rPr>
              <w:t>חריגים</w:t>
            </w:r>
            <w:r w:rsidRPr="008D6166">
              <w:rPr>
                <w:rFonts w:eastAsia="Times New Roman" w:hint="cs"/>
                <w:color w:val="auto"/>
                <w:rtl/>
              </w:rPr>
              <w:t xml:space="preserve"> </w:t>
            </w:r>
            <w:r w:rsidRPr="008D6166">
              <w:rPr>
                <w:rFonts w:eastAsia="Times New Roman" w:hint="cs"/>
                <w:color w:val="auto"/>
                <w:sz w:val="16"/>
                <w:szCs w:val="16"/>
                <w:rtl/>
              </w:rPr>
              <w:t xml:space="preserve">**** </w:t>
            </w:r>
          </w:p>
        </w:tc>
      </w:tr>
      <w:tr w:rsidR="005843D9" w:rsidRPr="008D6166" w14:paraId="4E4FD658" w14:textId="77777777" w:rsidTr="005843D9">
        <w:trPr>
          <w:gridBefore w:val="2"/>
          <w:wBefore w:w="1648" w:type="dxa"/>
          <w:trHeight w:val="388"/>
        </w:trPr>
        <w:tc>
          <w:tcPr>
            <w:tcW w:w="1424" w:type="dxa"/>
            <w:gridSpan w:val="2"/>
            <w:vMerge/>
            <w:shd w:val="clear" w:color="auto" w:fill="F2F2F2"/>
          </w:tcPr>
          <w:p w14:paraId="5F93ED7B" w14:textId="77777777" w:rsidR="005843D9" w:rsidRPr="008D6166" w:rsidRDefault="005843D9" w:rsidP="005843D9">
            <w:pPr>
              <w:spacing w:after="0" w:line="240" w:lineRule="auto"/>
              <w:ind w:left="0" w:firstLine="0"/>
              <w:jc w:val="center"/>
              <w:rPr>
                <w:rFonts w:eastAsia="Times New Roman"/>
                <w:color w:val="auto"/>
                <w:rtl/>
              </w:rPr>
            </w:pPr>
          </w:p>
        </w:tc>
        <w:tc>
          <w:tcPr>
            <w:tcW w:w="844" w:type="dxa"/>
            <w:vMerge/>
            <w:shd w:val="clear" w:color="auto" w:fill="F2F2F2"/>
          </w:tcPr>
          <w:p w14:paraId="490A6485" w14:textId="77777777" w:rsidR="005843D9" w:rsidRPr="008D6166" w:rsidRDefault="005843D9" w:rsidP="005843D9">
            <w:pPr>
              <w:spacing w:after="0" w:line="240" w:lineRule="auto"/>
              <w:ind w:left="0" w:firstLine="0"/>
              <w:jc w:val="center"/>
              <w:rPr>
                <w:rFonts w:eastAsia="Times New Roman"/>
                <w:color w:val="auto"/>
                <w:rtl/>
              </w:rPr>
            </w:pPr>
          </w:p>
        </w:tc>
        <w:tc>
          <w:tcPr>
            <w:tcW w:w="851" w:type="dxa"/>
            <w:gridSpan w:val="2"/>
            <w:vMerge/>
            <w:shd w:val="clear" w:color="auto" w:fill="F2F2F2"/>
          </w:tcPr>
          <w:p w14:paraId="2EBF1E2E" w14:textId="77777777" w:rsidR="005843D9" w:rsidRPr="008D6166" w:rsidRDefault="005843D9" w:rsidP="005843D9">
            <w:pPr>
              <w:spacing w:after="0" w:line="240" w:lineRule="auto"/>
              <w:ind w:left="0" w:firstLine="0"/>
              <w:jc w:val="center"/>
              <w:rPr>
                <w:rFonts w:eastAsia="Times New Roman"/>
                <w:color w:val="auto"/>
                <w:rtl/>
              </w:rPr>
            </w:pPr>
          </w:p>
        </w:tc>
        <w:tc>
          <w:tcPr>
            <w:tcW w:w="850" w:type="dxa"/>
            <w:gridSpan w:val="2"/>
            <w:vMerge/>
            <w:shd w:val="clear" w:color="auto" w:fill="F2F2F2"/>
          </w:tcPr>
          <w:p w14:paraId="74F598B5" w14:textId="77777777" w:rsidR="005843D9" w:rsidRPr="008D6166" w:rsidRDefault="005843D9" w:rsidP="005843D9">
            <w:pPr>
              <w:spacing w:after="0" w:line="240" w:lineRule="auto"/>
              <w:ind w:left="0" w:firstLine="0"/>
              <w:jc w:val="center"/>
              <w:rPr>
                <w:rFonts w:eastAsia="Times New Roman"/>
                <w:color w:val="auto"/>
                <w:rtl/>
              </w:rPr>
            </w:pPr>
          </w:p>
        </w:tc>
        <w:tc>
          <w:tcPr>
            <w:tcW w:w="851" w:type="dxa"/>
            <w:vMerge/>
            <w:shd w:val="clear" w:color="auto" w:fill="F2F2F2"/>
          </w:tcPr>
          <w:p w14:paraId="0CF05B55" w14:textId="77777777" w:rsidR="005843D9" w:rsidRPr="008D6166" w:rsidRDefault="005843D9" w:rsidP="005843D9">
            <w:pPr>
              <w:spacing w:after="0" w:line="240" w:lineRule="auto"/>
              <w:ind w:left="0" w:firstLine="0"/>
              <w:jc w:val="center"/>
              <w:rPr>
                <w:rFonts w:eastAsia="Times New Roman"/>
                <w:color w:val="auto"/>
                <w:rtl/>
              </w:rPr>
            </w:pPr>
          </w:p>
        </w:tc>
        <w:tc>
          <w:tcPr>
            <w:tcW w:w="1140" w:type="dxa"/>
            <w:shd w:val="clear" w:color="auto" w:fill="F2F2F2"/>
          </w:tcPr>
          <w:p w14:paraId="7BEC7DDA"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cs"/>
                <w:color w:val="auto"/>
                <w:sz w:val="16"/>
                <w:szCs w:val="16"/>
                <w:rtl/>
              </w:rPr>
              <w:t xml:space="preserve">לתקופה </w:t>
            </w:r>
          </w:p>
        </w:tc>
        <w:tc>
          <w:tcPr>
            <w:tcW w:w="992" w:type="dxa"/>
            <w:gridSpan w:val="2"/>
            <w:shd w:val="clear" w:color="auto" w:fill="F2F2F2"/>
          </w:tcPr>
          <w:p w14:paraId="3AA51A51" w14:textId="77777777" w:rsidR="005843D9" w:rsidRPr="008D6166" w:rsidRDefault="005843D9" w:rsidP="005843D9">
            <w:pPr>
              <w:spacing w:after="0" w:line="240" w:lineRule="auto"/>
              <w:ind w:left="0" w:firstLine="0"/>
              <w:jc w:val="center"/>
              <w:rPr>
                <w:rFonts w:eastAsia="Times New Roman"/>
                <w:color w:val="auto"/>
                <w:sz w:val="16"/>
                <w:szCs w:val="16"/>
                <w:rtl/>
              </w:rPr>
            </w:pPr>
            <w:r w:rsidRPr="008D6166">
              <w:rPr>
                <w:rFonts w:eastAsia="Times New Roman" w:hint="cs"/>
                <w:color w:val="auto"/>
                <w:sz w:val="16"/>
                <w:szCs w:val="16"/>
                <w:rtl/>
              </w:rPr>
              <w:t>למקרה*</w:t>
            </w:r>
          </w:p>
        </w:tc>
        <w:tc>
          <w:tcPr>
            <w:tcW w:w="851" w:type="dxa"/>
            <w:gridSpan w:val="2"/>
            <w:vMerge/>
            <w:shd w:val="clear" w:color="auto" w:fill="F2F2F2"/>
          </w:tcPr>
          <w:p w14:paraId="6AEF74A8" w14:textId="77777777" w:rsidR="005843D9" w:rsidRPr="008D6166" w:rsidRDefault="005843D9" w:rsidP="005843D9">
            <w:pPr>
              <w:spacing w:after="0" w:line="240" w:lineRule="auto"/>
              <w:ind w:left="0" w:firstLine="0"/>
              <w:jc w:val="center"/>
              <w:rPr>
                <w:rFonts w:eastAsia="Times New Roman"/>
                <w:color w:val="auto"/>
                <w:sz w:val="16"/>
                <w:szCs w:val="16"/>
                <w:rtl/>
              </w:rPr>
            </w:pPr>
          </w:p>
        </w:tc>
        <w:tc>
          <w:tcPr>
            <w:tcW w:w="286" w:type="dxa"/>
            <w:gridSpan w:val="2"/>
            <w:vMerge/>
            <w:shd w:val="clear" w:color="auto" w:fill="F2F2F2"/>
          </w:tcPr>
          <w:p w14:paraId="7F5B4C0F" w14:textId="77777777" w:rsidR="005843D9" w:rsidRPr="008D6166" w:rsidRDefault="005843D9" w:rsidP="005843D9">
            <w:pPr>
              <w:spacing w:after="0" w:line="240" w:lineRule="auto"/>
              <w:ind w:left="0" w:firstLine="0"/>
              <w:jc w:val="center"/>
              <w:rPr>
                <w:rFonts w:eastAsia="Times New Roman"/>
                <w:color w:val="auto"/>
                <w:sz w:val="16"/>
                <w:szCs w:val="16"/>
                <w:rtl/>
              </w:rPr>
            </w:pPr>
          </w:p>
        </w:tc>
        <w:tc>
          <w:tcPr>
            <w:tcW w:w="1408" w:type="dxa"/>
            <w:vMerge/>
            <w:shd w:val="clear" w:color="auto" w:fill="F2F2F2"/>
          </w:tcPr>
          <w:p w14:paraId="6C81E58A" w14:textId="77777777" w:rsidR="005843D9" w:rsidRPr="008D6166" w:rsidRDefault="005843D9" w:rsidP="005843D9">
            <w:pPr>
              <w:spacing w:after="0" w:line="240" w:lineRule="auto"/>
              <w:ind w:left="0" w:firstLine="0"/>
              <w:jc w:val="center"/>
              <w:rPr>
                <w:rFonts w:eastAsia="Times New Roman"/>
                <w:color w:val="auto"/>
                <w:rtl/>
              </w:rPr>
            </w:pPr>
          </w:p>
        </w:tc>
      </w:tr>
      <w:tr w:rsidR="005843D9" w:rsidRPr="008D6166" w14:paraId="6DC7632D" w14:textId="77777777" w:rsidTr="005843D9">
        <w:trPr>
          <w:gridBefore w:val="2"/>
          <w:wBefore w:w="1648" w:type="dxa"/>
          <w:trHeight w:val="573"/>
        </w:trPr>
        <w:tc>
          <w:tcPr>
            <w:tcW w:w="1424" w:type="dxa"/>
            <w:gridSpan w:val="2"/>
            <w:shd w:val="clear" w:color="auto" w:fill="F2F2F2"/>
          </w:tcPr>
          <w:p w14:paraId="67DEC782" w14:textId="77777777" w:rsidR="005843D9" w:rsidRPr="008D6166" w:rsidRDefault="005843D9" w:rsidP="005843D9">
            <w:pPr>
              <w:spacing w:after="0" w:line="240" w:lineRule="auto"/>
              <w:ind w:left="0" w:firstLine="0"/>
              <w:jc w:val="left"/>
              <w:rPr>
                <w:rFonts w:eastAsia="Times New Roman"/>
                <w:b/>
                <w:bCs/>
                <w:color w:val="auto"/>
                <w:rtl/>
              </w:rPr>
            </w:pPr>
            <w:r w:rsidRPr="008D6166">
              <w:rPr>
                <w:rFonts w:eastAsia="Times New Roman" w:hint="cs"/>
                <w:b/>
                <w:bCs/>
                <w:color w:val="auto"/>
                <w:rtl/>
              </w:rPr>
              <w:t>צד ג'</w:t>
            </w:r>
          </w:p>
        </w:tc>
        <w:tc>
          <w:tcPr>
            <w:tcW w:w="844" w:type="dxa"/>
            <w:shd w:val="clear" w:color="auto" w:fill="F2F2F2"/>
          </w:tcPr>
          <w:p w14:paraId="6898A263" w14:textId="77777777" w:rsidR="005843D9" w:rsidRPr="008D6166" w:rsidRDefault="005843D9" w:rsidP="005843D9">
            <w:pPr>
              <w:spacing w:after="0" w:line="240" w:lineRule="auto"/>
              <w:ind w:left="0" w:firstLine="0"/>
              <w:jc w:val="left"/>
              <w:rPr>
                <w:rFonts w:eastAsia="Times New Roman"/>
                <w:color w:val="auto"/>
                <w:rtl/>
              </w:rPr>
            </w:pPr>
          </w:p>
        </w:tc>
        <w:tc>
          <w:tcPr>
            <w:tcW w:w="851" w:type="dxa"/>
            <w:gridSpan w:val="2"/>
            <w:shd w:val="clear" w:color="auto" w:fill="F2F2F2"/>
          </w:tcPr>
          <w:p w14:paraId="429A99D7" w14:textId="77777777" w:rsidR="005843D9" w:rsidRPr="008D6166" w:rsidRDefault="005843D9" w:rsidP="005843D9">
            <w:pPr>
              <w:spacing w:after="0" w:line="240" w:lineRule="auto"/>
              <w:ind w:left="0" w:firstLine="0"/>
              <w:jc w:val="left"/>
              <w:rPr>
                <w:rFonts w:eastAsia="Times New Roman"/>
                <w:color w:val="auto"/>
                <w:rtl/>
              </w:rPr>
            </w:pPr>
          </w:p>
        </w:tc>
        <w:tc>
          <w:tcPr>
            <w:tcW w:w="850" w:type="dxa"/>
            <w:gridSpan w:val="2"/>
            <w:shd w:val="clear" w:color="auto" w:fill="F2F2F2"/>
          </w:tcPr>
          <w:p w14:paraId="400C99D5" w14:textId="77777777" w:rsidR="005843D9" w:rsidRPr="008D6166" w:rsidRDefault="005843D9" w:rsidP="005843D9">
            <w:pPr>
              <w:spacing w:after="0" w:line="240" w:lineRule="auto"/>
              <w:ind w:left="0" w:firstLine="0"/>
              <w:jc w:val="left"/>
              <w:rPr>
                <w:rFonts w:eastAsia="Times New Roman"/>
                <w:color w:val="auto"/>
                <w:rtl/>
              </w:rPr>
            </w:pPr>
          </w:p>
        </w:tc>
        <w:tc>
          <w:tcPr>
            <w:tcW w:w="851" w:type="dxa"/>
            <w:shd w:val="clear" w:color="auto" w:fill="F2F2F2"/>
          </w:tcPr>
          <w:p w14:paraId="3E765A38" w14:textId="77777777" w:rsidR="005843D9" w:rsidRPr="008D6166" w:rsidRDefault="005843D9" w:rsidP="005843D9">
            <w:pPr>
              <w:spacing w:after="0" w:line="240" w:lineRule="auto"/>
              <w:ind w:left="0" w:firstLine="0"/>
              <w:jc w:val="left"/>
              <w:rPr>
                <w:rFonts w:eastAsia="Times New Roman"/>
                <w:color w:val="auto"/>
                <w:rtl/>
              </w:rPr>
            </w:pPr>
          </w:p>
        </w:tc>
        <w:tc>
          <w:tcPr>
            <w:tcW w:w="1140" w:type="dxa"/>
            <w:shd w:val="clear" w:color="auto" w:fill="F2F2F2"/>
          </w:tcPr>
          <w:p w14:paraId="5D6FE804"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w:t>
            </w:r>
          </w:p>
        </w:tc>
        <w:tc>
          <w:tcPr>
            <w:tcW w:w="992" w:type="dxa"/>
            <w:gridSpan w:val="2"/>
            <w:shd w:val="clear" w:color="auto" w:fill="F2F2F2"/>
          </w:tcPr>
          <w:p w14:paraId="2924BAD8"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w:t>
            </w:r>
          </w:p>
        </w:tc>
        <w:tc>
          <w:tcPr>
            <w:tcW w:w="851" w:type="dxa"/>
            <w:gridSpan w:val="2"/>
            <w:shd w:val="clear" w:color="auto" w:fill="F2F2F2"/>
          </w:tcPr>
          <w:p w14:paraId="0120BEB3" w14:textId="77777777" w:rsidR="005843D9" w:rsidRPr="008D6166" w:rsidRDefault="005843D9" w:rsidP="005843D9">
            <w:pPr>
              <w:spacing w:after="0" w:line="240" w:lineRule="auto"/>
              <w:ind w:left="0" w:firstLine="0"/>
              <w:jc w:val="left"/>
              <w:rPr>
                <w:rFonts w:eastAsia="Times New Roman"/>
                <w:color w:val="auto"/>
                <w:rtl/>
              </w:rPr>
            </w:pPr>
          </w:p>
        </w:tc>
        <w:tc>
          <w:tcPr>
            <w:tcW w:w="286" w:type="dxa"/>
            <w:gridSpan w:val="2"/>
            <w:shd w:val="clear" w:color="auto" w:fill="F2F2F2"/>
          </w:tcPr>
          <w:p w14:paraId="60407E6A"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 xml:space="preserve">₪ </w:t>
            </w:r>
          </w:p>
        </w:tc>
        <w:tc>
          <w:tcPr>
            <w:tcW w:w="1408" w:type="dxa"/>
            <w:shd w:val="clear" w:color="auto" w:fill="F2F2F2"/>
          </w:tcPr>
          <w:p w14:paraId="253E9ADA" w14:textId="77777777" w:rsidR="005843D9" w:rsidRPr="008D6166" w:rsidRDefault="005843D9" w:rsidP="005843D9">
            <w:pPr>
              <w:spacing w:after="0" w:line="240" w:lineRule="auto"/>
              <w:ind w:left="50" w:right="78" w:firstLine="0"/>
              <w:jc w:val="left"/>
              <w:rPr>
                <w:rFonts w:ascii="Arial" w:eastAsia="Times New Roman" w:hAnsi="Arial"/>
                <w:bCs/>
                <w:color w:val="auto"/>
                <w:rtl/>
              </w:rPr>
            </w:pPr>
            <w:r w:rsidRPr="008D6166">
              <w:rPr>
                <w:rFonts w:ascii="Arial" w:eastAsia="Times New Roman" w:hAnsi="Arial" w:hint="cs"/>
                <w:bCs/>
                <w:color w:val="auto"/>
                <w:sz w:val="18"/>
                <w:szCs w:val="18"/>
                <w:rtl/>
              </w:rPr>
              <w:t>302 304 307 309 315 321 322 329</w:t>
            </w:r>
            <w:r w:rsidRPr="008D6166">
              <w:rPr>
                <w:rFonts w:ascii="Arial" w:eastAsia="Times New Roman" w:hAnsi="Arial" w:hint="cs"/>
                <w:bCs/>
                <w:color w:val="auto"/>
                <w:rtl/>
              </w:rPr>
              <w:t xml:space="preserve"> </w:t>
            </w:r>
            <w:r w:rsidRPr="008D6166">
              <w:rPr>
                <w:rFonts w:ascii="Arial" w:eastAsia="Times New Roman" w:hAnsi="Arial" w:hint="cs"/>
                <w:bCs/>
                <w:color w:val="auto"/>
                <w:sz w:val="18"/>
                <w:szCs w:val="18"/>
                <w:rtl/>
              </w:rPr>
              <w:t>348</w:t>
            </w:r>
          </w:p>
        </w:tc>
      </w:tr>
      <w:tr w:rsidR="005843D9" w:rsidRPr="008D6166" w14:paraId="0B8B4235" w14:textId="77777777" w:rsidTr="005843D9">
        <w:trPr>
          <w:gridBefore w:val="2"/>
          <w:wBefore w:w="1648" w:type="dxa"/>
          <w:trHeight w:val="659"/>
        </w:trPr>
        <w:tc>
          <w:tcPr>
            <w:tcW w:w="1424" w:type="dxa"/>
            <w:gridSpan w:val="2"/>
            <w:shd w:val="clear" w:color="auto" w:fill="FFFFFF"/>
          </w:tcPr>
          <w:p w14:paraId="1534A837" w14:textId="77777777" w:rsidR="005843D9" w:rsidRPr="008D6166" w:rsidRDefault="005843D9" w:rsidP="005843D9">
            <w:pPr>
              <w:spacing w:after="0" w:line="240" w:lineRule="auto"/>
              <w:ind w:left="0" w:firstLine="0"/>
              <w:jc w:val="left"/>
              <w:rPr>
                <w:rFonts w:eastAsia="Times New Roman"/>
                <w:b/>
                <w:bCs/>
                <w:color w:val="auto"/>
                <w:rtl/>
              </w:rPr>
            </w:pPr>
            <w:r w:rsidRPr="008D6166">
              <w:rPr>
                <w:rFonts w:eastAsia="Times New Roman" w:hint="cs"/>
                <w:b/>
                <w:bCs/>
                <w:color w:val="auto"/>
                <w:rtl/>
              </w:rPr>
              <w:t>חבות מעבידים</w:t>
            </w:r>
          </w:p>
        </w:tc>
        <w:tc>
          <w:tcPr>
            <w:tcW w:w="844" w:type="dxa"/>
            <w:shd w:val="clear" w:color="auto" w:fill="FFFFFF"/>
          </w:tcPr>
          <w:p w14:paraId="20260AFE" w14:textId="77777777" w:rsidR="005843D9" w:rsidRPr="008D6166" w:rsidRDefault="005843D9" w:rsidP="005843D9">
            <w:pPr>
              <w:spacing w:after="0" w:line="240" w:lineRule="auto"/>
              <w:ind w:left="0" w:firstLine="0"/>
              <w:jc w:val="left"/>
              <w:rPr>
                <w:rFonts w:eastAsia="Times New Roman"/>
                <w:color w:val="auto"/>
                <w:rtl/>
              </w:rPr>
            </w:pPr>
          </w:p>
        </w:tc>
        <w:tc>
          <w:tcPr>
            <w:tcW w:w="851" w:type="dxa"/>
            <w:gridSpan w:val="2"/>
            <w:shd w:val="clear" w:color="auto" w:fill="FFFFFF"/>
          </w:tcPr>
          <w:p w14:paraId="6E8070E9" w14:textId="77777777" w:rsidR="005843D9" w:rsidRPr="008D6166" w:rsidRDefault="005843D9" w:rsidP="005843D9">
            <w:pPr>
              <w:spacing w:after="0" w:line="240" w:lineRule="auto"/>
              <w:ind w:left="0" w:firstLine="0"/>
              <w:jc w:val="left"/>
              <w:rPr>
                <w:rFonts w:eastAsia="Times New Roman"/>
                <w:color w:val="auto"/>
                <w:rtl/>
              </w:rPr>
            </w:pPr>
          </w:p>
        </w:tc>
        <w:tc>
          <w:tcPr>
            <w:tcW w:w="850" w:type="dxa"/>
            <w:gridSpan w:val="2"/>
            <w:shd w:val="clear" w:color="auto" w:fill="FFFFFF"/>
          </w:tcPr>
          <w:p w14:paraId="50789527" w14:textId="77777777" w:rsidR="005843D9" w:rsidRPr="008D6166" w:rsidRDefault="005843D9" w:rsidP="005843D9">
            <w:pPr>
              <w:spacing w:after="0" w:line="240" w:lineRule="auto"/>
              <w:ind w:left="0" w:firstLine="0"/>
              <w:jc w:val="left"/>
              <w:rPr>
                <w:rFonts w:eastAsia="Times New Roman"/>
                <w:color w:val="auto"/>
                <w:rtl/>
              </w:rPr>
            </w:pPr>
          </w:p>
        </w:tc>
        <w:tc>
          <w:tcPr>
            <w:tcW w:w="851" w:type="dxa"/>
            <w:shd w:val="clear" w:color="auto" w:fill="FFFFFF"/>
          </w:tcPr>
          <w:p w14:paraId="3CFED268" w14:textId="77777777" w:rsidR="005843D9" w:rsidRPr="008D6166" w:rsidRDefault="005843D9" w:rsidP="005843D9">
            <w:pPr>
              <w:spacing w:after="0" w:line="240" w:lineRule="auto"/>
              <w:ind w:left="0" w:firstLine="0"/>
              <w:jc w:val="left"/>
              <w:rPr>
                <w:rFonts w:eastAsia="Times New Roman"/>
                <w:color w:val="auto"/>
                <w:rtl/>
              </w:rPr>
            </w:pPr>
          </w:p>
        </w:tc>
        <w:tc>
          <w:tcPr>
            <w:tcW w:w="1140" w:type="dxa"/>
            <w:shd w:val="clear" w:color="auto" w:fill="FFFFFF"/>
          </w:tcPr>
          <w:p w14:paraId="16DAC670"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20,000,000</w:t>
            </w:r>
          </w:p>
        </w:tc>
        <w:tc>
          <w:tcPr>
            <w:tcW w:w="992" w:type="dxa"/>
            <w:gridSpan w:val="2"/>
            <w:shd w:val="clear" w:color="auto" w:fill="F2F2F2"/>
          </w:tcPr>
          <w:p w14:paraId="61FB6451"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20,000,000</w:t>
            </w:r>
          </w:p>
        </w:tc>
        <w:tc>
          <w:tcPr>
            <w:tcW w:w="851" w:type="dxa"/>
            <w:gridSpan w:val="2"/>
            <w:shd w:val="clear" w:color="auto" w:fill="F2F2F2"/>
          </w:tcPr>
          <w:p w14:paraId="04446905" w14:textId="77777777" w:rsidR="005843D9" w:rsidRPr="008D6166" w:rsidRDefault="005843D9" w:rsidP="005843D9">
            <w:pPr>
              <w:spacing w:after="0" w:line="240" w:lineRule="auto"/>
              <w:ind w:left="0" w:firstLine="0"/>
              <w:jc w:val="left"/>
              <w:rPr>
                <w:rFonts w:eastAsia="Times New Roman"/>
                <w:color w:val="auto"/>
                <w:rtl/>
              </w:rPr>
            </w:pPr>
          </w:p>
        </w:tc>
        <w:tc>
          <w:tcPr>
            <w:tcW w:w="286" w:type="dxa"/>
            <w:gridSpan w:val="2"/>
            <w:shd w:val="clear" w:color="auto" w:fill="F2F2F2"/>
          </w:tcPr>
          <w:p w14:paraId="4F7DA661"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 xml:space="preserve">₪ </w:t>
            </w:r>
          </w:p>
        </w:tc>
        <w:tc>
          <w:tcPr>
            <w:tcW w:w="1408" w:type="dxa"/>
            <w:shd w:val="clear" w:color="auto" w:fill="FFFFFF"/>
          </w:tcPr>
          <w:p w14:paraId="2264AE9B" w14:textId="77777777" w:rsidR="005843D9" w:rsidRPr="008D6166" w:rsidRDefault="005843D9" w:rsidP="005843D9">
            <w:pPr>
              <w:spacing w:after="0" w:line="240" w:lineRule="auto"/>
              <w:ind w:left="0" w:right="78" w:firstLine="0"/>
              <w:jc w:val="left"/>
              <w:rPr>
                <w:rFonts w:ascii="Arial" w:eastAsia="Times New Roman" w:hAnsi="Arial"/>
                <w:bCs/>
                <w:color w:val="auto"/>
                <w:sz w:val="18"/>
                <w:szCs w:val="18"/>
                <w:rtl/>
              </w:rPr>
            </w:pPr>
            <w:r w:rsidRPr="008D6166">
              <w:rPr>
                <w:rFonts w:ascii="Arial" w:eastAsia="Times New Roman" w:hAnsi="Arial" w:hint="cs"/>
                <w:bCs/>
                <w:color w:val="auto"/>
                <w:sz w:val="18"/>
                <w:szCs w:val="18"/>
                <w:rtl/>
              </w:rPr>
              <w:t>309 319 328 350</w:t>
            </w:r>
          </w:p>
        </w:tc>
      </w:tr>
      <w:tr w:rsidR="005843D9" w:rsidRPr="008D6166" w14:paraId="4B2267D8" w14:textId="77777777" w:rsidTr="005843D9">
        <w:trPr>
          <w:gridBefore w:val="2"/>
          <w:wBefore w:w="1648" w:type="dxa"/>
          <w:trHeight w:val="830"/>
        </w:trPr>
        <w:tc>
          <w:tcPr>
            <w:tcW w:w="1424" w:type="dxa"/>
            <w:gridSpan w:val="2"/>
            <w:shd w:val="clear" w:color="auto" w:fill="FFFFFF"/>
          </w:tcPr>
          <w:p w14:paraId="7877B32F" w14:textId="77777777" w:rsidR="005843D9" w:rsidRPr="008D6166" w:rsidRDefault="005843D9" w:rsidP="005843D9">
            <w:pPr>
              <w:spacing w:after="0" w:line="240" w:lineRule="auto"/>
              <w:ind w:left="0" w:firstLine="0"/>
              <w:jc w:val="left"/>
              <w:rPr>
                <w:rFonts w:eastAsia="Calibri"/>
                <w:noProof/>
                <w:sz w:val="16"/>
                <w:szCs w:val="16"/>
                <w:rtl/>
                <w:lang w:eastAsia="he-IL"/>
              </w:rPr>
            </w:pPr>
            <w:r w:rsidRPr="008D6166">
              <w:rPr>
                <w:rFonts w:eastAsia="Calibri"/>
                <w:b/>
                <w:bCs/>
                <w:noProof/>
                <w:rtl/>
                <w:lang w:eastAsia="he-IL"/>
              </w:rPr>
              <w:t xml:space="preserve">אחריות </w:t>
            </w:r>
            <w:r w:rsidRPr="008D6166">
              <w:rPr>
                <w:rFonts w:eastAsia="Calibri" w:hint="cs"/>
                <w:b/>
                <w:bCs/>
                <w:noProof/>
                <w:rtl/>
                <w:lang w:eastAsia="he-IL"/>
              </w:rPr>
              <w:t>מוצר/מקצועית (משולב)</w:t>
            </w:r>
          </w:p>
        </w:tc>
        <w:tc>
          <w:tcPr>
            <w:tcW w:w="844" w:type="dxa"/>
            <w:shd w:val="clear" w:color="auto" w:fill="FFFFFF"/>
          </w:tcPr>
          <w:p w14:paraId="2321FA4D" w14:textId="77777777" w:rsidR="005843D9" w:rsidRPr="008D6166" w:rsidRDefault="005843D9" w:rsidP="005843D9">
            <w:pPr>
              <w:spacing w:after="0" w:line="240" w:lineRule="auto"/>
              <w:ind w:left="0" w:firstLine="0"/>
              <w:jc w:val="left"/>
              <w:rPr>
                <w:rFonts w:eastAsia="Times New Roman"/>
                <w:color w:val="auto"/>
                <w:rtl/>
              </w:rPr>
            </w:pPr>
          </w:p>
        </w:tc>
        <w:tc>
          <w:tcPr>
            <w:tcW w:w="851" w:type="dxa"/>
            <w:gridSpan w:val="2"/>
            <w:shd w:val="clear" w:color="auto" w:fill="FFFFFF"/>
          </w:tcPr>
          <w:p w14:paraId="698C28EC" w14:textId="77777777" w:rsidR="005843D9" w:rsidRPr="008D6166" w:rsidRDefault="005843D9" w:rsidP="005843D9">
            <w:pPr>
              <w:spacing w:after="0" w:line="240" w:lineRule="auto"/>
              <w:ind w:left="0" w:firstLine="0"/>
              <w:jc w:val="left"/>
              <w:rPr>
                <w:rFonts w:eastAsia="Times New Roman"/>
                <w:color w:val="auto"/>
                <w:rtl/>
              </w:rPr>
            </w:pPr>
          </w:p>
        </w:tc>
        <w:tc>
          <w:tcPr>
            <w:tcW w:w="850" w:type="dxa"/>
            <w:gridSpan w:val="2"/>
            <w:shd w:val="clear" w:color="auto" w:fill="FFFFFF"/>
          </w:tcPr>
          <w:p w14:paraId="410AD47B"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תאריך רטרו:</w:t>
            </w:r>
          </w:p>
          <w:p w14:paraId="578637FE" w14:textId="77777777" w:rsidR="005843D9" w:rsidRPr="008D6166" w:rsidRDefault="005843D9" w:rsidP="005843D9">
            <w:pPr>
              <w:spacing w:after="0" w:line="240" w:lineRule="auto"/>
              <w:ind w:left="0" w:firstLine="0"/>
              <w:jc w:val="left"/>
              <w:rPr>
                <w:rFonts w:eastAsia="Times New Roman"/>
                <w:color w:val="auto"/>
                <w:rtl/>
              </w:rPr>
            </w:pPr>
          </w:p>
          <w:p w14:paraId="531EE5C9"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_____</w:t>
            </w:r>
          </w:p>
        </w:tc>
        <w:tc>
          <w:tcPr>
            <w:tcW w:w="851" w:type="dxa"/>
            <w:shd w:val="clear" w:color="auto" w:fill="FFFFFF"/>
          </w:tcPr>
          <w:p w14:paraId="63623A0B" w14:textId="77777777" w:rsidR="005843D9" w:rsidRPr="008D6166" w:rsidRDefault="005843D9" w:rsidP="005843D9">
            <w:pPr>
              <w:spacing w:after="0" w:line="240" w:lineRule="auto"/>
              <w:ind w:left="0" w:firstLine="0"/>
              <w:jc w:val="left"/>
              <w:rPr>
                <w:rFonts w:eastAsia="Times New Roman"/>
                <w:color w:val="auto"/>
                <w:rtl/>
              </w:rPr>
            </w:pPr>
          </w:p>
        </w:tc>
        <w:tc>
          <w:tcPr>
            <w:tcW w:w="1140" w:type="dxa"/>
            <w:shd w:val="clear" w:color="auto" w:fill="FFFFFF"/>
          </w:tcPr>
          <w:p w14:paraId="4A5992A9"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w:t>
            </w:r>
          </w:p>
        </w:tc>
        <w:tc>
          <w:tcPr>
            <w:tcW w:w="992" w:type="dxa"/>
            <w:gridSpan w:val="2"/>
            <w:shd w:val="clear" w:color="auto" w:fill="F2F2F2"/>
          </w:tcPr>
          <w:p w14:paraId="695C2EFD" w14:textId="77777777" w:rsidR="005843D9" w:rsidRPr="008D6166" w:rsidRDefault="005843D9" w:rsidP="005843D9">
            <w:pPr>
              <w:spacing w:after="0" w:line="240" w:lineRule="auto"/>
              <w:ind w:left="0" w:firstLine="0"/>
              <w:jc w:val="left"/>
              <w:rPr>
                <w:rFonts w:eastAsia="Times New Roman"/>
                <w:color w:val="auto"/>
                <w:sz w:val="16"/>
                <w:szCs w:val="16"/>
                <w:rtl/>
              </w:rPr>
            </w:pPr>
            <w:r w:rsidRPr="008D6166">
              <w:rPr>
                <w:rFonts w:eastAsia="Times New Roman" w:hint="cs"/>
                <w:color w:val="auto"/>
                <w:sz w:val="16"/>
                <w:szCs w:val="16"/>
                <w:rtl/>
              </w:rPr>
              <w:t>2,000,000</w:t>
            </w:r>
          </w:p>
        </w:tc>
        <w:tc>
          <w:tcPr>
            <w:tcW w:w="851" w:type="dxa"/>
            <w:gridSpan w:val="2"/>
            <w:shd w:val="clear" w:color="auto" w:fill="F2F2F2"/>
          </w:tcPr>
          <w:p w14:paraId="108398B3" w14:textId="77777777" w:rsidR="005843D9" w:rsidRPr="008D6166" w:rsidRDefault="005843D9" w:rsidP="005843D9">
            <w:pPr>
              <w:spacing w:after="0" w:line="240" w:lineRule="auto"/>
              <w:ind w:left="0" w:firstLine="0"/>
              <w:jc w:val="left"/>
              <w:rPr>
                <w:rFonts w:eastAsia="Times New Roman"/>
                <w:color w:val="auto"/>
                <w:rtl/>
              </w:rPr>
            </w:pPr>
          </w:p>
        </w:tc>
        <w:tc>
          <w:tcPr>
            <w:tcW w:w="286" w:type="dxa"/>
            <w:gridSpan w:val="2"/>
            <w:shd w:val="clear" w:color="auto" w:fill="F2F2F2"/>
          </w:tcPr>
          <w:p w14:paraId="2385B703" w14:textId="77777777" w:rsidR="005843D9" w:rsidRPr="008D6166" w:rsidRDefault="005843D9" w:rsidP="005843D9">
            <w:pPr>
              <w:spacing w:after="0" w:line="240" w:lineRule="auto"/>
              <w:ind w:left="0" w:firstLine="0"/>
              <w:jc w:val="left"/>
              <w:rPr>
                <w:rFonts w:eastAsia="Times New Roman"/>
                <w:color w:val="auto"/>
                <w:rtl/>
              </w:rPr>
            </w:pPr>
            <w:r w:rsidRPr="008D6166">
              <w:rPr>
                <w:rFonts w:eastAsia="Times New Roman" w:hint="cs"/>
                <w:color w:val="auto"/>
                <w:rtl/>
              </w:rPr>
              <w:t xml:space="preserve">₪ </w:t>
            </w:r>
          </w:p>
        </w:tc>
        <w:tc>
          <w:tcPr>
            <w:tcW w:w="1408" w:type="dxa"/>
            <w:shd w:val="clear" w:color="auto" w:fill="FFFFFF"/>
          </w:tcPr>
          <w:p w14:paraId="5BCAB977" w14:textId="77777777" w:rsidR="005843D9" w:rsidRPr="008D6166" w:rsidRDefault="005843D9" w:rsidP="005843D9">
            <w:pPr>
              <w:spacing w:after="0" w:line="240" w:lineRule="auto"/>
              <w:ind w:left="0" w:right="78" w:firstLine="0"/>
              <w:jc w:val="left"/>
              <w:rPr>
                <w:rFonts w:ascii="Arial" w:eastAsia="Times New Roman" w:hAnsi="Arial"/>
                <w:bCs/>
                <w:color w:val="auto"/>
                <w:sz w:val="18"/>
                <w:szCs w:val="18"/>
                <w:rtl/>
              </w:rPr>
            </w:pPr>
            <w:r w:rsidRPr="008D6166">
              <w:rPr>
                <w:rFonts w:ascii="Arial" w:eastAsia="Times New Roman" w:hAnsi="Arial" w:hint="cs"/>
                <w:bCs/>
                <w:color w:val="auto"/>
                <w:sz w:val="18"/>
                <w:szCs w:val="18"/>
                <w:rtl/>
              </w:rPr>
              <w:t xml:space="preserve">301 302 303 304 309 321 325 326 327 328 332 </w:t>
            </w:r>
            <w:r w:rsidRPr="008D6166">
              <w:rPr>
                <w:rFonts w:ascii="Arial" w:eastAsia="Times New Roman" w:hAnsi="Arial"/>
                <w:bCs/>
                <w:color w:val="auto"/>
                <w:sz w:val="18"/>
                <w:szCs w:val="18"/>
                <w:rtl/>
              </w:rPr>
              <w:t>–</w:t>
            </w:r>
            <w:r w:rsidRPr="008D6166">
              <w:rPr>
                <w:rFonts w:ascii="Arial" w:eastAsia="Times New Roman" w:hAnsi="Arial" w:hint="cs"/>
                <w:bCs/>
                <w:color w:val="auto"/>
                <w:sz w:val="18"/>
                <w:szCs w:val="18"/>
                <w:rtl/>
              </w:rPr>
              <w:t xml:space="preserve"> 6 חודשים </w:t>
            </w:r>
          </w:p>
          <w:p w14:paraId="0B3A0019" w14:textId="77777777" w:rsidR="005843D9" w:rsidRPr="008D6166" w:rsidRDefault="005843D9" w:rsidP="005843D9">
            <w:pPr>
              <w:spacing w:after="0" w:line="240" w:lineRule="auto"/>
              <w:ind w:left="0" w:right="78" w:firstLine="0"/>
              <w:jc w:val="left"/>
              <w:rPr>
                <w:rFonts w:ascii="Arial" w:eastAsia="Times New Roman" w:hAnsi="Arial"/>
                <w:bCs/>
                <w:color w:val="auto"/>
                <w:sz w:val="18"/>
                <w:szCs w:val="18"/>
                <w:rtl/>
              </w:rPr>
            </w:pPr>
          </w:p>
        </w:tc>
      </w:tr>
    </w:tbl>
    <w:p w14:paraId="01F69C1E" w14:textId="77777777" w:rsidR="005843D9" w:rsidRPr="008D6166" w:rsidRDefault="005843D9" w:rsidP="005843D9">
      <w:pPr>
        <w:spacing w:after="200" w:line="276" w:lineRule="auto"/>
        <w:ind w:left="84" w:hanging="41"/>
        <w:jc w:val="left"/>
        <w:rPr>
          <w:rFonts w:eastAsia="Calibri"/>
          <w:color w:val="auto"/>
          <w:kern w:val="0"/>
          <w:sz w:val="2"/>
          <w:szCs w:val="2"/>
          <w:rtl/>
          <w14:ligatures w14:val="none"/>
        </w:rPr>
      </w:pPr>
    </w:p>
    <w:tbl>
      <w:tblPr>
        <w:tblStyle w:val="158"/>
        <w:bidiVisual/>
        <w:tblW w:w="9494" w:type="dxa"/>
        <w:tblInd w:w="450" w:type="dxa"/>
        <w:tblLayout w:type="fixed"/>
        <w:tblLook w:val="04A0" w:firstRow="1" w:lastRow="0" w:firstColumn="1" w:lastColumn="0" w:noHBand="0" w:noVBand="1"/>
        <w:tblCaption w:val="אישור קיום ביטוח"/>
      </w:tblPr>
      <w:tblGrid>
        <w:gridCol w:w="9494"/>
      </w:tblGrid>
      <w:tr w:rsidR="005843D9" w:rsidRPr="008D6166" w14:paraId="7F956365" w14:textId="77777777" w:rsidTr="00F745C0">
        <w:trPr>
          <w:trHeight w:val="58"/>
          <w:tblHeader/>
        </w:trPr>
        <w:tc>
          <w:tcPr>
            <w:tcW w:w="9494" w:type="dxa"/>
            <w:shd w:val="clear" w:color="auto" w:fill="F2F2F2"/>
          </w:tcPr>
          <w:p w14:paraId="6CCFEBC9" w14:textId="77777777" w:rsidR="005843D9" w:rsidRPr="008D6166" w:rsidRDefault="005843D9" w:rsidP="00F745C0">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 xml:space="preserve">פירוט השירותים </w:t>
            </w:r>
            <w:r w:rsidRPr="008D6166">
              <w:rPr>
                <w:rFonts w:ascii="Arial" w:eastAsia="Times New Roman" w:hAnsi="Arial" w:hint="cs"/>
                <w:b/>
                <w:color w:val="auto"/>
                <w:sz w:val="16"/>
                <w:szCs w:val="16"/>
                <w:rtl/>
              </w:rPr>
              <w:t xml:space="preserve">(בכפוף, לשירותים המפורטים בהסכם בין המבוטח למבקש האישור, יש לציין את קוד השירות מתוך הרשימה הסגורה המפורטת בנספח </w:t>
            </w:r>
            <w:r w:rsidRPr="008D6166">
              <w:rPr>
                <w:rFonts w:ascii="Arial" w:eastAsia="Times New Roman" w:hAnsi="Arial" w:hint="cs"/>
                <w:bCs/>
                <w:color w:val="auto"/>
                <w:sz w:val="16"/>
                <w:szCs w:val="16"/>
                <w:rtl/>
              </w:rPr>
              <w:t>ג'</w:t>
            </w:r>
            <w:r w:rsidRPr="008D6166">
              <w:rPr>
                <w:rFonts w:eastAsia="Times New Roman" w:hint="cs"/>
                <w:color w:val="auto"/>
                <w:sz w:val="16"/>
                <w:szCs w:val="16"/>
                <w:rtl/>
              </w:rPr>
              <w:t xml:space="preserve"> כפי שמפורסם על ידי רשות שוק ההון, ביטוח וחסכון</w:t>
            </w:r>
            <w:r w:rsidRPr="008D6166">
              <w:rPr>
                <w:rFonts w:ascii="Arial" w:eastAsia="Times New Roman" w:hAnsi="Arial" w:hint="cs"/>
                <w:b/>
                <w:color w:val="auto"/>
                <w:sz w:val="16"/>
                <w:szCs w:val="16"/>
                <w:rtl/>
              </w:rPr>
              <w:t xml:space="preserve">. </w:t>
            </w:r>
            <w:r w:rsidRPr="008D6166">
              <w:rPr>
                <w:rFonts w:eastAsia="Times New Roman" w:hint="cs"/>
                <w:color w:val="auto"/>
                <w:sz w:val="16"/>
                <w:szCs w:val="16"/>
                <w:rtl/>
              </w:rPr>
              <w:t>ניתן להציג בנוסף גם המלל המוצג לצד הקוד ברשימה הסגורה</w:t>
            </w:r>
            <w:r w:rsidRPr="008D6166">
              <w:rPr>
                <w:rFonts w:ascii="Arial" w:eastAsia="Times New Roman" w:hAnsi="Arial" w:hint="cs"/>
                <w:b/>
                <w:color w:val="auto"/>
                <w:sz w:val="16"/>
                <w:szCs w:val="16"/>
                <w:rtl/>
              </w:rPr>
              <w:t>)*:</w:t>
            </w:r>
          </w:p>
        </w:tc>
      </w:tr>
      <w:tr w:rsidR="005843D9" w:rsidRPr="008D6166" w14:paraId="76E62024" w14:textId="77777777" w:rsidTr="00F745C0">
        <w:trPr>
          <w:trHeight w:val="281"/>
        </w:trPr>
        <w:tc>
          <w:tcPr>
            <w:tcW w:w="9494" w:type="dxa"/>
          </w:tcPr>
          <w:p w14:paraId="211327AF" w14:textId="77777777" w:rsidR="005843D9" w:rsidRPr="008D6166" w:rsidRDefault="005843D9" w:rsidP="00F745C0">
            <w:pPr>
              <w:spacing w:after="0" w:line="240" w:lineRule="auto"/>
              <w:ind w:left="0" w:right="78" w:firstLine="0"/>
              <w:jc w:val="left"/>
              <w:rPr>
                <w:rFonts w:ascii="Arial" w:eastAsia="Times New Roman" w:hAnsi="Arial"/>
                <w:b/>
                <w:color w:val="auto"/>
                <w:rtl/>
              </w:rPr>
            </w:pPr>
            <w:r w:rsidRPr="008D6166">
              <w:rPr>
                <w:rFonts w:ascii="Arial" w:eastAsia="Times New Roman" w:hAnsi="Arial" w:hint="cs"/>
                <w:b/>
                <w:color w:val="auto"/>
                <w:rtl/>
              </w:rPr>
              <w:t>088</w:t>
            </w:r>
          </w:p>
        </w:tc>
      </w:tr>
    </w:tbl>
    <w:p w14:paraId="756BEE6D" w14:textId="77777777" w:rsidR="005843D9" w:rsidRPr="008D6166" w:rsidRDefault="005843D9" w:rsidP="005843D9">
      <w:pPr>
        <w:spacing w:after="200" w:line="276" w:lineRule="auto"/>
        <w:ind w:left="0" w:firstLine="0"/>
        <w:jc w:val="left"/>
        <w:rPr>
          <w:rFonts w:ascii="Calibri" w:eastAsia="Calibri" w:hAnsi="Calibri" w:cs="Arial"/>
          <w:color w:val="auto"/>
          <w:kern w:val="0"/>
          <w:sz w:val="2"/>
          <w:szCs w:val="2"/>
          <w14:ligatures w14:val="none"/>
        </w:rPr>
      </w:pPr>
    </w:p>
    <w:tbl>
      <w:tblPr>
        <w:tblStyle w:val="158"/>
        <w:bidiVisual/>
        <w:tblW w:w="9494" w:type="dxa"/>
        <w:tblInd w:w="632" w:type="dxa"/>
        <w:tblLayout w:type="fixed"/>
        <w:tblLook w:val="04A0" w:firstRow="1" w:lastRow="0" w:firstColumn="1" w:lastColumn="0" w:noHBand="0" w:noVBand="1"/>
        <w:tblCaption w:val="אישור קיום ביטוח"/>
      </w:tblPr>
      <w:tblGrid>
        <w:gridCol w:w="9494"/>
      </w:tblGrid>
      <w:tr w:rsidR="005843D9" w:rsidRPr="008D6166" w14:paraId="3E647192" w14:textId="77777777" w:rsidTr="00F745C0">
        <w:trPr>
          <w:trHeight w:val="285"/>
          <w:tblHeader/>
        </w:trPr>
        <w:tc>
          <w:tcPr>
            <w:tcW w:w="9494" w:type="dxa"/>
            <w:shd w:val="clear" w:color="auto" w:fill="F2F2F2"/>
          </w:tcPr>
          <w:p w14:paraId="48A6B46C" w14:textId="77777777" w:rsidR="005843D9" w:rsidRPr="008D6166" w:rsidRDefault="005843D9" w:rsidP="00F745C0">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ביטול/שינוי הפוליסה *</w:t>
            </w:r>
          </w:p>
        </w:tc>
      </w:tr>
      <w:tr w:rsidR="005843D9" w:rsidRPr="008D6166" w14:paraId="0FE3093C" w14:textId="77777777" w:rsidTr="00F745C0">
        <w:trPr>
          <w:trHeight w:val="419"/>
        </w:trPr>
        <w:tc>
          <w:tcPr>
            <w:tcW w:w="9494" w:type="dxa"/>
            <w:vAlign w:val="center"/>
          </w:tcPr>
          <w:p w14:paraId="2E65BBD1" w14:textId="77777777" w:rsidR="005843D9" w:rsidRPr="008D6166" w:rsidRDefault="005843D9" w:rsidP="00F745C0">
            <w:pPr>
              <w:spacing w:after="0" w:line="240" w:lineRule="auto"/>
              <w:ind w:left="0" w:firstLine="0"/>
              <w:jc w:val="left"/>
              <w:rPr>
                <w:rFonts w:ascii="Arial" w:eastAsia="Times New Roman" w:hAnsi="Arial"/>
                <w:bCs/>
                <w:color w:val="auto"/>
                <w:sz w:val="20"/>
                <w:rtl/>
              </w:rPr>
            </w:pPr>
            <w:r w:rsidRPr="008D6166">
              <w:rPr>
                <w:rFonts w:ascii="Arial" w:eastAsia="Times New Roman" w:hAnsi="Arial" w:hint="eastAsia"/>
                <w:b/>
                <w:color w:val="auto"/>
                <w:sz w:val="20"/>
                <w:rtl/>
              </w:rPr>
              <w:t>שינוי</w:t>
            </w:r>
            <w:r w:rsidRPr="008D6166">
              <w:rPr>
                <w:rFonts w:ascii="Arial" w:eastAsia="Times New Roman" w:hAnsi="Arial"/>
                <w:b/>
                <w:color w:val="auto"/>
                <w:sz w:val="20"/>
                <w:rtl/>
              </w:rPr>
              <w:t xml:space="preserve"> </w:t>
            </w:r>
            <w:r w:rsidRPr="008D6166">
              <w:rPr>
                <w:rFonts w:ascii="Arial" w:eastAsia="Times New Roman" w:hAnsi="Arial" w:hint="cs"/>
                <w:b/>
                <w:color w:val="auto"/>
                <w:sz w:val="20"/>
                <w:rtl/>
              </w:rPr>
              <w:t>לרעת</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מבקש</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האישור</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או</w:t>
            </w:r>
            <w:r w:rsidRPr="008D6166">
              <w:rPr>
                <w:rFonts w:ascii="Arial" w:eastAsia="Times New Roman" w:hAnsi="Arial"/>
                <w:b/>
                <w:color w:val="auto"/>
                <w:sz w:val="20"/>
                <w:rtl/>
              </w:rPr>
              <w:t xml:space="preserve"> ביטול </w:t>
            </w:r>
            <w:r w:rsidRPr="008D6166">
              <w:rPr>
                <w:rFonts w:ascii="Arial" w:eastAsia="Times New Roman" w:hAnsi="Arial" w:hint="eastAsia"/>
                <w:b/>
                <w:color w:val="auto"/>
                <w:sz w:val="20"/>
                <w:rtl/>
              </w:rPr>
              <w:t>של</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פוליסת</w:t>
            </w:r>
            <w:r w:rsidRPr="008D6166">
              <w:rPr>
                <w:rFonts w:ascii="Arial" w:eastAsia="Times New Roman" w:hAnsi="Arial"/>
                <w:b/>
                <w:color w:val="auto"/>
                <w:sz w:val="20"/>
                <w:rtl/>
              </w:rPr>
              <w:t xml:space="preserve"> ביטוח,  </w:t>
            </w:r>
            <w:r w:rsidRPr="008D6166">
              <w:rPr>
                <w:rFonts w:ascii="Arial" w:eastAsia="Times New Roman" w:hAnsi="Arial" w:hint="eastAsia"/>
                <w:b/>
                <w:color w:val="auto"/>
                <w:sz w:val="20"/>
                <w:rtl/>
              </w:rPr>
              <w:t>לא</w:t>
            </w:r>
            <w:r w:rsidRPr="008D6166">
              <w:rPr>
                <w:rFonts w:ascii="Arial" w:eastAsia="Times New Roman" w:hAnsi="Arial"/>
                <w:b/>
                <w:color w:val="auto"/>
                <w:sz w:val="20"/>
                <w:rtl/>
              </w:rPr>
              <w:t xml:space="preserve"> ייכנס לתוקף אלא </w:t>
            </w:r>
            <w:r w:rsidRPr="008D6166">
              <w:rPr>
                <w:rFonts w:ascii="Arial" w:eastAsia="Times New Roman" w:hAnsi="Arial" w:hint="cs"/>
                <w:bCs/>
                <w:color w:val="auto"/>
                <w:sz w:val="20"/>
                <w:rtl/>
              </w:rPr>
              <w:t>60</w:t>
            </w:r>
            <w:r w:rsidRPr="008D6166">
              <w:rPr>
                <w:rFonts w:ascii="Arial" w:eastAsia="Times New Roman" w:hAnsi="Arial"/>
                <w:bCs/>
                <w:color w:val="auto"/>
                <w:sz w:val="20"/>
              </w:rPr>
              <w:t xml:space="preserve"> </w:t>
            </w:r>
            <w:r w:rsidRPr="008D6166">
              <w:rPr>
                <w:rFonts w:ascii="Arial" w:eastAsia="Times New Roman" w:hAnsi="Arial" w:hint="eastAsia"/>
                <w:bCs/>
                <w:color w:val="auto"/>
                <w:sz w:val="20"/>
                <w:rtl/>
              </w:rPr>
              <w:t>יום</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לאחר</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משלוח</w:t>
            </w:r>
            <w:r w:rsidRPr="008D6166">
              <w:rPr>
                <w:rFonts w:ascii="Arial" w:eastAsia="Times New Roman" w:hAnsi="Arial"/>
                <w:b/>
                <w:color w:val="auto"/>
                <w:sz w:val="20"/>
                <w:rtl/>
              </w:rPr>
              <w:t xml:space="preserve"> הודעה </w:t>
            </w:r>
            <w:r w:rsidRPr="008D6166">
              <w:rPr>
                <w:rFonts w:ascii="Arial" w:eastAsia="Times New Roman" w:hAnsi="Arial" w:hint="eastAsia"/>
                <w:b/>
                <w:color w:val="auto"/>
                <w:sz w:val="20"/>
                <w:rtl/>
              </w:rPr>
              <w:t>למבקש</w:t>
            </w:r>
            <w:r w:rsidRPr="008D6166">
              <w:rPr>
                <w:rFonts w:ascii="Arial" w:eastAsia="Times New Roman" w:hAnsi="Arial"/>
                <w:b/>
                <w:color w:val="auto"/>
                <w:sz w:val="20"/>
                <w:rtl/>
              </w:rPr>
              <w:t xml:space="preserve"> </w:t>
            </w:r>
            <w:r w:rsidRPr="008D6166">
              <w:rPr>
                <w:rFonts w:ascii="Arial" w:eastAsia="Times New Roman" w:hAnsi="Arial" w:hint="eastAsia"/>
                <w:b/>
                <w:color w:val="auto"/>
                <w:sz w:val="20"/>
                <w:rtl/>
              </w:rPr>
              <w:t>האישור</w:t>
            </w:r>
            <w:r w:rsidRPr="008D6166">
              <w:rPr>
                <w:rFonts w:ascii="Arial" w:eastAsia="Times New Roman" w:hAnsi="Arial"/>
                <w:b/>
                <w:color w:val="auto"/>
                <w:sz w:val="20"/>
                <w:rtl/>
              </w:rPr>
              <w:t xml:space="preserve"> בדבר השינוי או הביטול.</w:t>
            </w:r>
          </w:p>
        </w:tc>
      </w:tr>
    </w:tbl>
    <w:p w14:paraId="13E60124" w14:textId="77777777" w:rsidR="005843D9" w:rsidRPr="008D6166" w:rsidRDefault="005843D9" w:rsidP="005843D9">
      <w:pPr>
        <w:spacing w:after="200" w:line="276" w:lineRule="auto"/>
        <w:ind w:left="0" w:firstLine="0"/>
        <w:jc w:val="left"/>
        <w:rPr>
          <w:rFonts w:ascii="Calibri" w:eastAsia="Calibri" w:hAnsi="Calibri" w:cs="Arial"/>
          <w:color w:val="auto"/>
          <w:kern w:val="0"/>
          <w:sz w:val="2"/>
          <w:szCs w:val="2"/>
          <w:rtl/>
          <w14:ligatures w14:val="none"/>
        </w:rPr>
      </w:pPr>
    </w:p>
    <w:tbl>
      <w:tblPr>
        <w:tblStyle w:val="158"/>
        <w:bidiVisual/>
        <w:tblW w:w="9492" w:type="dxa"/>
        <w:tblInd w:w="855" w:type="dxa"/>
        <w:tblLayout w:type="fixed"/>
        <w:tblLook w:val="04A0" w:firstRow="1" w:lastRow="0" w:firstColumn="1" w:lastColumn="0" w:noHBand="0" w:noVBand="1"/>
        <w:tblCaption w:val="אישור קיום ביטוח"/>
      </w:tblPr>
      <w:tblGrid>
        <w:gridCol w:w="9492"/>
      </w:tblGrid>
      <w:tr w:rsidR="005843D9" w:rsidRPr="008D6166" w14:paraId="4E5091FB" w14:textId="77777777" w:rsidTr="00F745C0">
        <w:trPr>
          <w:trHeight w:val="198"/>
          <w:tblHeader/>
        </w:trPr>
        <w:tc>
          <w:tcPr>
            <w:tcW w:w="9492" w:type="dxa"/>
            <w:shd w:val="clear" w:color="auto" w:fill="F2F2F2"/>
          </w:tcPr>
          <w:p w14:paraId="79C67A59" w14:textId="77777777" w:rsidR="005843D9" w:rsidRPr="008D6166" w:rsidRDefault="005843D9" w:rsidP="00F745C0">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תוקף אישור על הסכמה לעריכת ביטוח בלבד**</w:t>
            </w:r>
          </w:p>
        </w:tc>
      </w:tr>
      <w:tr w:rsidR="005843D9" w:rsidRPr="008D6166" w14:paraId="22084418" w14:textId="77777777" w:rsidTr="00F745C0">
        <w:trPr>
          <w:trHeight w:val="291"/>
        </w:trPr>
        <w:tc>
          <w:tcPr>
            <w:tcW w:w="9492" w:type="dxa"/>
            <w:vAlign w:val="center"/>
          </w:tcPr>
          <w:p w14:paraId="03FD2886" w14:textId="77777777" w:rsidR="005843D9" w:rsidRPr="008D6166" w:rsidRDefault="005843D9" w:rsidP="00F745C0">
            <w:pPr>
              <w:spacing w:after="0" w:line="240" w:lineRule="auto"/>
              <w:ind w:left="0" w:firstLine="0"/>
              <w:jc w:val="left"/>
              <w:rPr>
                <w:rFonts w:ascii="Arial" w:eastAsia="Times New Roman" w:hAnsi="Arial"/>
                <w:bCs/>
                <w:color w:val="auto"/>
                <w:sz w:val="20"/>
                <w:rtl/>
              </w:rPr>
            </w:pPr>
            <w:r w:rsidRPr="008D6166">
              <w:rPr>
                <w:rFonts w:eastAsia="Times New Roman" w:hint="eastAsia"/>
                <w:color w:val="auto"/>
                <w:sz w:val="20"/>
                <w:szCs w:val="20"/>
                <w:rtl/>
              </w:rPr>
              <w:t>תאריך</w:t>
            </w:r>
            <w:r w:rsidRPr="008D6166">
              <w:rPr>
                <w:rFonts w:eastAsia="Times New Roman"/>
                <w:color w:val="auto"/>
                <w:sz w:val="20"/>
                <w:szCs w:val="20"/>
                <w:rtl/>
              </w:rPr>
              <w:t xml:space="preserve"> תום תקופת האישור על הסכמה לעריכת ביטוח (</w:t>
            </w:r>
            <w:r w:rsidRPr="008D6166">
              <w:rPr>
                <w:rFonts w:eastAsia="Times New Roman"/>
                <w:color w:val="auto"/>
                <w:sz w:val="20"/>
                <w:szCs w:val="20"/>
              </w:rPr>
              <w:t>DD/MM/YYYY</w:t>
            </w:r>
            <w:r w:rsidRPr="008D6166">
              <w:rPr>
                <w:rFonts w:eastAsia="Times New Roman"/>
                <w:color w:val="auto"/>
                <w:sz w:val="20"/>
                <w:szCs w:val="20"/>
                <w:rtl/>
              </w:rPr>
              <w:t>)</w:t>
            </w:r>
            <w:r w:rsidRPr="008D6166">
              <w:rPr>
                <w:rFonts w:eastAsia="Times New Roman" w:hint="cs"/>
                <w:color w:val="auto"/>
                <w:sz w:val="20"/>
                <w:szCs w:val="20"/>
                <w:rtl/>
              </w:rPr>
              <w:t>**</w:t>
            </w:r>
            <w:r w:rsidRPr="008D6166">
              <w:rPr>
                <w:rFonts w:eastAsia="Times New Roman" w:hint="cs"/>
                <w:color w:val="auto"/>
                <w:sz w:val="16"/>
                <w:szCs w:val="16"/>
                <w:rtl/>
              </w:rPr>
              <w:t xml:space="preserve"> </w:t>
            </w:r>
          </w:p>
        </w:tc>
      </w:tr>
    </w:tbl>
    <w:p w14:paraId="32291507" w14:textId="77777777" w:rsidR="005843D9" w:rsidRPr="008D6166" w:rsidRDefault="005843D9" w:rsidP="005843D9">
      <w:pPr>
        <w:spacing w:after="200" w:line="276" w:lineRule="auto"/>
        <w:ind w:left="0" w:firstLine="0"/>
        <w:jc w:val="left"/>
        <w:rPr>
          <w:rFonts w:ascii="Calibri" w:eastAsia="Calibri" w:hAnsi="Calibri" w:cs="Arial"/>
          <w:color w:val="auto"/>
          <w:kern w:val="0"/>
          <w:sz w:val="2"/>
          <w:szCs w:val="2"/>
          <w:rtl/>
          <w14:ligatures w14:val="none"/>
        </w:rPr>
      </w:pPr>
    </w:p>
    <w:tbl>
      <w:tblPr>
        <w:tblStyle w:val="158"/>
        <w:bidiVisual/>
        <w:tblW w:w="9494" w:type="dxa"/>
        <w:tblInd w:w="363" w:type="dxa"/>
        <w:tblLayout w:type="fixed"/>
        <w:tblLook w:val="04A0" w:firstRow="1" w:lastRow="0" w:firstColumn="1" w:lastColumn="0" w:noHBand="0" w:noVBand="1"/>
        <w:tblCaption w:val="אישור קיום ביטוח"/>
      </w:tblPr>
      <w:tblGrid>
        <w:gridCol w:w="9494"/>
      </w:tblGrid>
      <w:tr w:rsidR="005843D9" w:rsidRPr="008D6166" w14:paraId="5CEF9BBC" w14:textId="77777777" w:rsidTr="00F745C0">
        <w:trPr>
          <w:trHeight w:val="255"/>
          <w:tblHeader/>
        </w:trPr>
        <w:tc>
          <w:tcPr>
            <w:tcW w:w="9494" w:type="dxa"/>
            <w:shd w:val="clear" w:color="auto" w:fill="F2F2F2"/>
          </w:tcPr>
          <w:p w14:paraId="6D186BE2" w14:textId="77777777" w:rsidR="005843D9" w:rsidRPr="008D6166" w:rsidRDefault="005843D9" w:rsidP="00F745C0">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חתימת האישור</w:t>
            </w:r>
          </w:p>
        </w:tc>
      </w:tr>
      <w:tr w:rsidR="005843D9" w:rsidRPr="008D6166" w14:paraId="14CE55F9" w14:textId="77777777" w:rsidTr="00F745C0">
        <w:trPr>
          <w:trHeight w:val="366"/>
        </w:trPr>
        <w:tc>
          <w:tcPr>
            <w:tcW w:w="9494" w:type="dxa"/>
          </w:tcPr>
          <w:p w14:paraId="6F366505" w14:textId="77777777" w:rsidR="005843D9" w:rsidRPr="008D6166" w:rsidRDefault="005843D9" w:rsidP="00F745C0">
            <w:pPr>
              <w:spacing w:after="0" w:line="240" w:lineRule="auto"/>
              <w:ind w:left="50" w:right="78" w:firstLine="0"/>
              <w:jc w:val="left"/>
              <w:rPr>
                <w:rFonts w:ascii="Arial" w:eastAsia="Times New Roman" w:hAnsi="Arial"/>
                <w:b/>
                <w:color w:val="auto"/>
                <w:rtl/>
              </w:rPr>
            </w:pPr>
            <w:r w:rsidRPr="008D6166">
              <w:rPr>
                <w:rFonts w:ascii="Arial" w:eastAsia="Times New Roman" w:hAnsi="Arial" w:hint="cs"/>
                <w:b/>
                <w:color w:val="auto"/>
                <w:rtl/>
              </w:rPr>
              <w:t>המבטח:</w:t>
            </w:r>
          </w:p>
        </w:tc>
      </w:tr>
    </w:tbl>
    <w:p w14:paraId="4AC4ED53" w14:textId="77777777" w:rsidR="005843D9" w:rsidRPr="008D6166" w:rsidRDefault="005843D9" w:rsidP="005843D9">
      <w:pPr>
        <w:spacing w:after="0" w:line="240" w:lineRule="auto"/>
        <w:ind w:left="0" w:firstLine="0"/>
        <w:contextualSpacing/>
        <w:jc w:val="left"/>
        <w:rPr>
          <w:rFonts w:eastAsia="Calibri"/>
          <w:color w:val="auto"/>
          <w:kern w:val="0"/>
          <w:sz w:val="22"/>
          <w:szCs w:val="22"/>
          <w:rtl/>
          <w14:ligatures w14:val="none"/>
        </w:rPr>
      </w:pPr>
      <w:r w:rsidRPr="008D6166">
        <w:rPr>
          <w:rFonts w:eastAsia="Calibri"/>
          <w:b/>
          <w:bCs/>
          <w:color w:val="auto"/>
          <w:kern w:val="0"/>
          <w:sz w:val="22"/>
          <w:szCs w:val="22"/>
          <w:rtl/>
          <w14:ligatures w14:val="none"/>
        </w:rPr>
        <w:t xml:space="preserve">* באישור ביטוח כללי </w:t>
      </w:r>
      <w:r w:rsidRPr="008D6166">
        <w:rPr>
          <w:rFonts w:eastAsia="Calibri" w:hint="eastAsia"/>
          <w:b/>
          <w:bCs/>
          <w:color w:val="auto"/>
          <w:kern w:val="0"/>
          <w:sz w:val="22"/>
          <w:szCs w:val="22"/>
          <w:rtl/>
          <w14:ligatures w14:val="none"/>
        </w:rPr>
        <w:t>ואישור</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על</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הסכמה</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לעריכת</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ביטוח</w:t>
      </w:r>
      <w:r w:rsidRPr="008D6166">
        <w:rPr>
          <w:rFonts w:eastAsia="Calibri"/>
          <w:b/>
          <w:bCs/>
          <w:color w:val="auto"/>
          <w:kern w:val="0"/>
          <w:sz w:val="22"/>
          <w:szCs w:val="22"/>
          <w:rtl/>
          <w14:ligatures w14:val="none"/>
        </w:rPr>
        <w:t xml:space="preserve"> </w:t>
      </w:r>
      <w:r w:rsidRPr="008D6166">
        <w:rPr>
          <w:rFonts w:eastAsia="Calibri"/>
          <w:color w:val="auto"/>
          <w:kern w:val="0"/>
          <w:sz w:val="22"/>
          <w:szCs w:val="22"/>
          <w:rtl/>
          <w14:ligatures w14:val="none"/>
        </w:rPr>
        <w:t>ניתן לסמן שדות אלה כשדות שאינם בתוקף.</w:t>
      </w:r>
    </w:p>
    <w:p w14:paraId="7FD16802" w14:textId="77777777" w:rsidR="005843D9" w:rsidRPr="008D6166" w:rsidRDefault="005843D9" w:rsidP="005843D9">
      <w:pPr>
        <w:spacing w:after="0" w:line="240" w:lineRule="auto"/>
        <w:ind w:left="0" w:firstLine="0"/>
        <w:contextualSpacing/>
        <w:jc w:val="left"/>
        <w:rPr>
          <w:rFonts w:eastAsia="Calibri"/>
          <w:b/>
          <w:bCs/>
          <w:color w:val="auto"/>
          <w:kern w:val="0"/>
          <w:sz w:val="22"/>
          <w:szCs w:val="22"/>
          <w:rtl/>
          <w14:ligatures w14:val="none"/>
        </w:rPr>
      </w:pP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שדות</w:t>
      </w:r>
      <w:r w:rsidRPr="008D6166">
        <w:rPr>
          <w:rFonts w:eastAsia="Calibri"/>
          <w:b/>
          <w:bCs/>
          <w:color w:val="auto"/>
          <w:kern w:val="0"/>
          <w:sz w:val="22"/>
          <w:szCs w:val="22"/>
          <w:rtl/>
          <w14:ligatures w14:val="none"/>
        </w:rPr>
        <w:t xml:space="preserve"> אלה יופיעו </w:t>
      </w:r>
      <w:r w:rsidRPr="008D6166">
        <w:rPr>
          <w:rFonts w:eastAsia="Calibri" w:hint="eastAsia"/>
          <w:b/>
          <w:bCs/>
          <w:color w:val="auto"/>
          <w:kern w:val="0"/>
          <w:sz w:val="22"/>
          <w:szCs w:val="22"/>
          <w:rtl/>
          <w14:ligatures w14:val="none"/>
        </w:rPr>
        <w:t>באישור</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על</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הסכמה</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לעריכת</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ביטוח</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בלבד</w:t>
      </w:r>
      <w:r w:rsidRPr="008D6166">
        <w:rPr>
          <w:rFonts w:eastAsia="Calibri" w:hint="cs"/>
          <w:b/>
          <w:bCs/>
          <w:color w:val="auto"/>
          <w:kern w:val="0"/>
          <w:sz w:val="22"/>
          <w:szCs w:val="22"/>
          <w:rtl/>
          <w14:ligatures w14:val="none"/>
        </w:rPr>
        <w:t>.</w:t>
      </w:r>
    </w:p>
    <w:p w14:paraId="1F901348" w14:textId="77777777" w:rsidR="005843D9" w:rsidRPr="008D6166" w:rsidRDefault="005843D9" w:rsidP="005843D9">
      <w:pPr>
        <w:spacing w:after="0" w:line="240" w:lineRule="auto"/>
        <w:ind w:left="0" w:firstLine="0"/>
        <w:contextualSpacing/>
        <w:jc w:val="left"/>
        <w:rPr>
          <w:rFonts w:eastAsia="Calibri"/>
          <w:color w:val="auto"/>
          <w:kern w:val="0"/>
          <w:sz w:val="22"/>
          <w:szCs w:val="22"/>
          <w:rtl/>
          <w14:ligatures w14:val="none"/>
        </w:rPr>
      </w:pPr>
      <w:r w:rsidRPr="008D6166">
        <w:rPr>
          <w:rFonts w:eastAsia="Calibri"/>
          <w:b/>
          <w:bCs/>
          <w:color w:val="auto"/>
          <w:kern w:val="0"/>
          <w:sz w:val="22"/>
          <w:szCs w:val="22"/>
          <w:rtl/>
          <w14:ligatures w14:val="none"/>
        </w:rPr>
        <w:t>*</w:t>
      </w:r>
      <w:r w:rsidRPr="008D6166">
        <w:rPr>
          <w:rFonts w:eastAsia="Calibri" w:hint="cs"/>
          <w:b/>
          <w:bCs/>
          <w:color w:val="auto"/>
          <w:kern w:val="0"/>
          <w:sz w:val="22"/>
          <w:szCs w:val="22"/>
          <w:rtl/>
          <w14:ligatures w14:val="none"/>
        </w:rPr>
        <w:t>*</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שדות</w:t>
      </w:r>
      <w:r w:rsidRPr="008D6166">
        <w:rPr>
          <w:rFonts w:eastAsia="Calibri"/>
          <w:b/>
          <w:bCs/>
          <w:color w:val="auto"/>
          <w:kern w:val="0"/>
          <w:sz w:val="22"/>
          <w:szCs w:val="22"/>
          <w:rtl/>
          <w14:ligatures w14:val="none"/>
        </w:rPr>
        <w:t xml:space="preserve"> אלה </w:t>
      </w:r>
      <w:r w:rsidRPr="008D6166">
        <w:rPr>
          <w:rFonts w:eastAsia="Calibri" w:hint="cs"/>
          <w:b/>
          <w:bCs/>
          <w:color w:val="auto"/>
          <w:kern w:val="0"/>
          <w:sz w:val="22"/>
          <w:szCs w:val="22"/>
          <w:rtl/>
          <w14:ligatures w14:val="none"/>
        </w:rPr>
        <w:t xml:space="preserve">לא </w:t>
      </w:r>
      <w:r w:rsidRPr="008D6166">
        <w:rPr>
          <w:rFonts w:eastAsia="Calibri"/>
          <w:b/>
          <w:bCs/>
          <w:color w:val="auto"/>
          <w:kern w:val="0"/>
          <w:sz w:val="22"/>
          <w:szCs w:val="22"/>
          <w:rtl/>
          <w14:ligatures w14:val="none"/>
        </w:rPr>
        <w:t xml:space="preserve">יופיעו </w:t>
      </w:r>
      <w:r w:rsidRPr="008D6166">
        <w:rPr>
          <w:rFonts w:eastAsia="Calibri" w:hint="eastAsia"/>
          <w:b/>
          <w:bCs/>
          <w:color w:val="auto"/>
          <w:kern w:val="0"/>
          <w:sz w:val="22"/>
          <w:szCs w:val="22"/>
          <w:rtl/>
          <w14:ligatures w14:val="none"/>
        </w:rPr>
        <w:t>באישור</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על</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הסכמה</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לעריכת</w:t>
      </w:r>
      <w:r w:rsidRPr="008D6166">
        <w:rPr>
          <w:rFonts w:eastAsia="Calibri"/>
          <w:b/>
          <w:bCs/>
          <w:color w:val="auto"/>
          <w:kern w:val="0"/>
          <w:sz w:val="22"/>
          <w:szCs w:val="22"/>
          <w:rtl/>
          <w14:ligatures w14:val="none"/>
        </w:rPr>
        <w:t xml:space="preserve"> </w:t>
      </w:r>
      <w:r w:rsidRPr="008D6166">
        <w:rPr>
          <w:rFonts w:eastAsia="Calibri" w:hint="eastAsia"/>
          <w:b/>
          <w:bCs/>
          <w:color w:val="auto"/>
          <w:kern w:val="0"/>
          <w:sz w:val="22"/>
          <w:szCs w:val="22"/>
          <w:rtl/>
          <w14:ligatures w14:val="none"/>
        </w:rPr>
        <w:t>ביטוח</w:t>
      </w:r>
      <w:r w:rsidRPr="008D6166">
        <w:rPr>
          <w:rFonts w:eastAsia="Calibri"/>
          <w:color w:val="auto"/>
          <w:kern w:val="0"/>
          <w:sz w:val="22"/>
          <w:szCs w:val="22"/>
          <w:rtl/>
          <w14:ligatures w14:val="none"/>
        </w:rPr>
        <w:t>.</w:t>
      </w:r>
    </w:p>
    <w:p w14:paraId="7540830D" w14:textId="77777777" w:rsidR="005843D9" w:rsidRPr="008D6166" w:rsidRDefault="005843D9" w:rsidP="005843D9">
      <w:pPr>
        <w:spacing w:after="0" w:line="240" w:lineRule="auto"/>
        <w:ind w:left="0" w:firstLine="0"/>
        <w:contextualSpacing/>
        <w:jc w:val="left"/>
        <w:rPr>
          <w:rFonts w:eastAsia="Calibri"/>
          <w:b/>
          <w:bCs/>
          <w:color w:val="auto"/>
          <w:kern w:val="0"/>
          <w:sz w:val="22"/>
          <w:szCs w:val="22"/>
          <w14:ligatures w14:val="none"/>
        </w:rPr>
      </w:pPr>
      <w:r w:rsidRPr="008D6166">
        <w:rPr>
          <w:rFonts w:eastAsia="Calibri" w:hint="cs"/>
          <w:b/>
          <w:bCs/>
          <w:color w:val="auto"/>
          <w:kern w:val="0"/>
          <w:sz w:val="22"/>
          <w:szCs w:val="22"/>
          <w:rtl/>
          <w14:ligatures w14:val="none"/>
        </w:rPr>
        <w:t>****</w:t>
      </w:r>
      <w:r w:rsidRPr="008D6166">
        <w:rPr>
          <w:rFonts w:eastAsia="Calibri" w:hint="cs"/>
          <w:color w:val="auto"/>
          <w:kern w:val="0"/>
          <w:sz w:val="22"/>
          <w:szCs w:val="22"/>
          <w:rtl/>
          <w14:ligatures w14:val="none"/>
        </w:rPr>
        <w:t xml:space="preserve"> </w:t>
      </w:r>
      <w:r w:rsidRPr="008D6166">
        <w:rPr>
          <w:rFonts w:eastAsia="Calibri"/>
          <w:b/>
          <w:bCs/>
          <w:color w:val="auto"/>
          <w:kern w:val="0"/>
          <w:sz w:val="22"/>
          <w:szCs w:val="22"/>
          <w:rtl/>
          <w14:ligatures w14:val="none"/>
        </w:rPr>
        <w:t>יש לציין קוד כיסוי בהתאם לרשימה</w:t>
      </w:r>
      <w:r w:rsidRPr="008D6166">
        <w:rPr>
          <w:rFonts w:eastAsia="Calibri" w:hint="cs"/>
          <w:b/>
          <w:bCs/>
          <w:color w:val="auto"/>
          <w:kern w:val="0"/>
          <w:sz w:val="22"/>
          <w:szCs w:val="22"/>
          <w:rtl/>
          <w14:ligatures w14:val="none"/>
        </w:rPr>
        <w:t xml:space="preserve"> הסגורה </w:t>
      </w:r>
      <w:r w:rsidRPr="008D6166">
        <w:rPr>
          <w:rFonts w:eastAsia="Calibri"/>
          <w:b/>
          <w:bCs/>
          <w:color w:val="auto"/>
          <w:kern w:val="0"/>
          <w:sz w:val="22"/>
          <w:szCs w:val="22"/>
          <w:rtl/>
          <w14:ligatures w14:val="none"/>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r w:rsidRPr="008D6166">
        <w:rPr>
          <w:rFonts w:eastAsia="Calibri" w:hint="cs"/>
          <w:b/>
          <w:bCs/>
          <w:color w:val="auto"/>
          <w:kern w:val="0"/>
          <w:sz w:val="22"/>
          <w:szCs w:val="22"/>
          <w:rtl/>
          <w14:ligatures w14:val="none"/>
        </w:rPr>
        <w:t>.</w:t>
      </w:r>
    </w:p>
    <w:p w14:paraId="4C5BD7A1" w14:textId="77777777" w:rsidR="005843D9" w:rsidRPr="005843D9" w:rsidRDefault="005843D9" w:rsidP="005843D9">
      <w:pPr>
        <w:keepLines/>
        <w:spacing w:after="120" w:line="360" w:lineRule="auto"/>
        <w:contextualSpacing/>
        <w:rPr>
          <w:rFonts w:ascii="Arabic Typesetting" w:eastAsia="Calibri" w:hAnsi="Arabic Typesetting" w:cs="Arial"/>
          <w:b/>
          <w:bCs/>
          <w:sz w:val="23"/>
          <w:szCs w:val="23"/>
          <w:u w:val="single"/>
        </w:rPr>
      </w:pPr>
    </w:p>
    <w:p w14:paraId="603B54DF" w14:textId="5EE4D285" w:rsidR="005843D9" w:rsidRDefault="005843D9" w:rsidP="005843D9">
      <w:pPr>
        <w:widowControl w:val="0"/>
        <w:bidi w:val="0"/>
        <w:spacing w:after="0" w:line="240" w:lineRule="auto"/>
        <w:ind w:left="0" w:right="-852" w:firstLine="0"/>
        <w:contextualSpacing/>
        <w:rPr>
          <w:ins w:id="32" w:author="revital lazarovich eliahu" w:date="2025-12-16T16:21:00Z" w16du:dateUtc="2025-12-16T14:21:00Z"/>
          <w:color w:val="auto"/>
          <w:lang w:eastAsia="he-IL"/>
        </w:rPr>
      </w:pPr>
      <w:r>
        <w:rPr>
          <w:rFonts w:eastAsia="Times New Roman"/>
          <w:b/>
          <w:bCs/>
          <w:kern w:val="0"/>
          <w:sz w:val="22"/>
          <w:szCs w:val="22"/>
          <w14:ligatures w14:val="none"/>
        </w:rPr>
        <w:tab/>
      </w:r>
      <w:r>
        <w:rPr>
          <w:rFonts w:eastAsia="Times New Roman"/>
          <w:b/>
          <w:bCs/>
          <w:kern w:val="0"/>
          <w:sz w:val="22"/>
          <w:szCs w:val="22"/>
          <w14:ligatures w14:val="none"/>
        </w:rPr>
        <w:tab/>
      </w:r>
      <w:r>
        <w:rPr>
          <w:rFonts w:eastAsia="Times New Roman"/>
          <w:b/>
          <w:bCs/>
          <w:kern w:val="0"/>
          <w:sz w:val="22"/>
          <w:szCs w:val="22"/>
          <w14:ligatures w14:val="none"/>
        </w:rPr>
        <w:tab/>
      </w:r>
    </w:p>
    <w:p w14:paraId="1B08721F" w14:textId="77777777" w:rsidR="005843D9" w:rsidRDefault="005843D9" w:rsidP="005843D9">
      <w:pPr>
        <w:spacing w:after="240"/>
        <w:rPr>
          <w:rFonts w:eastAsia="Aptos"/>
          <w:b/>
          <w:bCs/>
          <w:color w:val="auto"/>
          <w:sz w:val="26"/>
          <w:szCs w:val="26"/>
          <w:u w:val="single"/>
          <w:rtl/>
        </w:rPr>
      </w:pPr>
    </w:p>
    <w:p w14:paraId="39A2AA6B" w14:textId="0C821595" w:rsidR="0065423C" w:rsidRDefault="0065423C">
      <w:pPr>
        <w:bidi w:val="0"/>
        <w:spacing w:after="160" w:line="278" w:lineRule="auto"/>
        <w:ind w:left="0" w:firstLine="0"/>
        <w:jc w:val="left"/>
        <w:rPr>
          <w:rtl/>
        </w:rPr>
      </w:pPr>
      <w:r>
        <w:rPr>
          <w:b/>
          <w:rtl/>
        </w:rPr>
        <w:br w:type="page"/>
      </w:r>
    </w:p>
    <w:p w14:paraId="245D5D7C" w14:textId="77777777" w:rsidR="00CB67C1" w:rsidRDefault="00B15439" w:rsidP="00CB0CCE">
      <w:pPr>
        <w:pStyle w:val="2d"/>
        <w:spacing w:after="383" w:line="358" w:lineRule="auto"/>
        <w:ind w:left="-12" w:right="0" w:firstLine="0"/>
        <w:jc w:val="right"/>
        <w:rPr>
          <w:bCs/>
          <w:sz w:val="28"/>
          <w:szCs w:val="28"/>
          <w:rtl/>
        </w:rPr>
      </w:pPr>
      <w:r>
        <w:rPr>
          <w:bCs/>
          <w:sz w:val="28"/>
          <w:szCs w:val="28"/>
          <w:u w:val="single" w:color="000000"/>
          <w:rtl/>
        </w:rPr>
        <w:t>נספח ג'</w:t>
      </w:r>
    </w:p>
    <w:p w14:paraId="07238170" w14:textId="69FDE467" w:rsidR="00A76307" w:rsidRDefault="00A76307" w:rsidP="00A76307">
      <w:pPr>
        <w:tabs>
          <w:tab w:val="center" w:pos="4153"/>
          <w:tab w:val="right" w:pos="8306"/>
        </w:tabs>
        <w:spacing w:after="200" w:line="276" w:lineRule="auto"/>
        <w:ind w:left="0" w:firstLine="0"/>
        <w:jc w:val="center"/>
        <w:rPr>
          <w:b/>
          <w:bCs/>
          <w:sz w:val="32"/>
          <w:szCs w:val="32"/>
          <w:u w:val="single"/>
          <w:rtl/>
          <w:lang w:eastAsia="he-IL"/>
        </w:rPr>
      </w:pPr>
      <w:r w:rsidRPr="00A76307">
        <w:rPr>
          <w:rFonts w:ascii="Calibri" w:eastAsia="Calibri" w:hAnsi="Calibri" w:hint="cs"/>
          <w:b/>
          <w:bCs/>
          <w:color w:val="auto"/>
          <w:kern w:val="0"/>
          <w:sz w:val="32"/>
          <w:szCs w:val="32"/>
          <w:u w:val="single"/>
          <w:rtl/>
          <w14:ligatures w14:val="none"/>
        </w:rPr>
        <w:t>מכרז מס'</w:t>
      </w:r>
      <w:r w:rsidRPr="00A76307">
        <w:rPr>
          <w:rFonts w:ascii="Calibri" w:eastAsia="Calibri" w:hAnsi="Calibri"/>
          <w:b/>
          <w:bCs/>
          <w:color w:val="auto"/>
          <w:kern w:val="0"/>
          <w:sz w:val="32"/>
          <w:szCs w:val="32"/>
          <w:u w:val="single"/>
          <w14:ligatures w14:val="none"/>
        </w:rPr>
        <w:t xml:space="preserve"> </w:t>
      </w:r>
      <w:r w:rsidRPr="00A76307">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A76307">
        <w:rPr>
          <w:rFonts w:ascii="Calibri" w:eastAsia="Calibri" w:hAnsi="Calibri" w:hint="cs"/>
          <w:b/>
          <w:bCs/>
          <w:color w:val="auto"/>
          <w:kern w:val="0"/>
          <w:sz w:val="32"/>
          <w:szCs w:val="32"/>
          <w:u w:val="single"/>
          <w:rtl/>
          <w14:ligatures w14:val="none"/>
        </w:rPr>
        <w:t xml:space="preserve"> </w:t>
      </w:r>
      <w:r w:rsidRPr="00A76307">
        <w:rPr>
          <w:rFonts w:hint="cs"/>
          <w:b/>
          <w:bCs/>
          <w:sz w:val="32"/>
          <w:szCs w:val="32"/>
          <w:u w:val="single"/>
          <w:rtl/>
          <w:lang w:eastAsia="he-IL"/>
        </w:rPr>
        <w:t xml:space="preserve">לשיפוץ מערכת </w:t>
      </w:r>
      <w:r w:rsidRPr="00A76307">
        <w:rPr>
          <w:rFonts w:hint="cs"/>
          <w:b/>
          <w:bCs/>
          <w:sz w:val="32"/>
          <w:szCs w:val="32"/>
          <w:u w:val="single"/>
          <w:lang w:eastAsia="he-IL"/>
        </w:rPr>
        <w:t>UV</w:t>
      </w:r>
      <w:r w:rsidRPr="00A76307">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4C074108" w14:textId="46B8835A" w:rsidR="00A76307" w:rsidRPr="00A76307" w:rsidRDefault="00A76307" w:rsidP="00A76307">
      <w:pPr>
        <w:tabs>
          <w:tab w:val="center" w:pos="4153"/>
          <w:tab w:val="right" w:pos="8306"/>
        </w:tabs>
        <w:spacing w:after="200" w:line="276" w:lineRule="auto"/>
        <w:ind w:left="0" w:firstLine="0"/>
        <w:jc w:val="center"/>
        <w:rPr>
          <w:b/>
          <w:bCs/>
          <w:sz w:val="32"/>
          <w:szCs w:val="32"/>
          <w:u w:val="single"/>
          <w:rtl/>
          <w:lang w:eastAsia="he-IL"/>
        </w:rPr>
      </w:pPr>
      <w:r>
        <w:rPr>
          <w:rFonts w:hint="cs"/>
          <w:b/>
          <w:bCs/>
          <w:sz w:val="32"/>
          <w:szCs w:val="32"/>
          <w:u w:val="single"/>
          <w:rtl/>
          <w:lang w:eastAsia="he-IL"/>
        </w:rPr>
        <w:t xml:space="preserve"> מפרט טכני</w:t>
      </w:r>
    </w:p>
    <w:p w14:paraId="4A7C6DDA" w14:textId="77777777" w:rsidR="00A76307" w:rsidRDefault="00A76307" w:rsidP="00A76307">
      <w:pPr>
        <w:rPr>
          <w:rtl/>
        </w:rPr>
      </w:pPr>
      <w:r>
        <w:rPr>
          <w:rFonts w:hint="cs"/>
          <w:rtl/>
        </w:rPr>
        <w:t xml:space="preserve">במט"ש כפר סבא </w:t>
      </w:r>
      <w:r>
        <w:rPr>
          <w:rtl/>
        </w:rPr>
        <w:t>–</w:t>
      </w:r>
      <w:r>
        <w:rPr>
          <w:rFonts w:hint="cs"/>
          <w:rtl/>
        </w:rPr>
        <w:t xml:space="preserve"> הוד השרון מותקנת מערכת </w:t>
      </w:r>
      <w:r>
        <w:t xml:space="preserve">UV </w:t>
      </w:r>
      <w:r>
        <w:rPr>
          <w:rFonts w:hint="cs"/>
          <w:rtl/>
        </w:rPr>
        <w:t xml:space="preserve">של חברת </w:t>
      </w:r>
      <w:bookmarkStart w:id="33" w:name="_Hlk213160901"/>
      <w:r>
        <w:t xml:space="preserve">WEDECO </w:t>
      </w:r>
      <w:r>
        <w:rPr>
          <w:rFonts w:hint="cs"/>
          <w:rtl/>
        </w:rPr>
        <w:t xml:space="preserve"> דגם </w:t>
      </w:r>
      <w:r>
        <w:t>TAK55</w:t>
      </w:r>
      <w:bookmarkEnd w:id="33"/>
      <w:r>
        <w:rPr>
          <w:rFonts w:hint="cs"/>
          <w:rtl/>
        </w:rPr>
        <w:t xml:space="preserve"> משנת 2012. קיימים שתי יחידות עצמאית (</w:t>
      </w:r>
      <w:r>
        <w:t>Bank A, Bank B</w:t>
      </w:r>
      <w:r>
        <w:rPr>
          <w:rFonts w:hint="cs"/>
          <w:rtl/>
        </w:rPr>
        <w:t xml:space="preserve">). בכל יחידה ישנם 4 מודולים בכל מודול 10 נורות. </w:t>
      </w:r>
    </w:p>
    <w:p w14:paraId="228F16FE" w14:textId="77777777" w:rsidR="00A76307" w:rsidRDefault="00A76307" w:rsidP="00A76307">
      <w:pPr>
        <w:rPr>
          <w:rtl/>
        </w:rPr>
      </w:pPr>
      <w:r>
        <w:rPr>
          <w:rFonts w:hint="cs"/>
          <w:rtl/>
        </w:rPr>
        <w:t xml:space="preserve">המכרז הנ"ל הינו עבור שיפוץ כולל של המערכת ולאחר מכן אחזקה דו שבועית.  </w:t>
      </w:r>
    </w:p>
    <w:p w14:paraId="6671DD19" w14:textId="77777777" w:rsidR="00A76307" w:rsidRPr="00132DBB" w:rsidRDefault="00A76307" w:rsidP="00C93C87">
      <w:pPr>
        <w:pStyle w:val="aff2"/>
        <w:numPr>
          <w:ilvl w:val="0"/>
          <w:numId w:val="8"/>
        </w:numPr>
        <w:bidi/>
        <w:spacing w:after="160" w:line="259" w:lineRule="auto"/>
        <w:ind w:left="369" w:hanging="284"/>
        <w:contextualSpacing w:val="0"/>
        <w:rPr>
          <w:u w:val="single"/>
          <w:rtl/>
        </w:rPr>
      </w:pPr>
      <w:r w:rsidRPr="00132DBB">
        <w:rPr>
          <w:rFonts w:hint="cs"/>
          <w:u w:val="single"/>
          <w:rtl/>
        </w:rPr>
        <w:t xml:space="preserve">תאור המערכת </w:t>
      </w:r>
    </w:p>
    <w:p w14:paraId="393BE538" w14:textId="77777777" w:rsidR="00A76307" w:rsidRPr="001006A6" w:rsidRDefault="00A76307" w:rsidP="00A76307">
      <w:pPr>
        <w:rPr>
          <w:rtl/>
        </w:rPr>
      </w:pPr>
    </w:p>
    <w:p w14:paraId="49D566B7" w14:textId="77777777" w:rsidR="00A76307" w:rsidRPr="001006A6" w:rsidRDefault="00A76307" w:rsidP="00A76307">
      <w:pPr>
        <w:tabs>
          <w:tab w:val="left" w:pos="-1440"/>
          <w:tab w:val="left" w:pos="-720"/>
          <w:tab w:val="left" w:pos="0"/>
          <w:tab w:val="left" w:pos="1080"/>
        </w:tabs>
        <w:suppressAutoHyphens/>
        <w:bidi w:val="0"/>
        <w:spacing w:after="0" w:line="240" w:lineRule="auto"/>
        <w:rPr>
          <w:rFonts w:eastAsia="Times New Roman"/>
          <w:kern w:val="0"/>
          <w:lang w:val="en-GB" w:eastAsia="he-IL"/>
          <w14:ligatures w14:val="none"/>
        </w:rPr>
      </w:pPr>
      <w:r w:rsidRPr="001006A6">
        <w:rPr>
          <w:rFonts w:eastAsia="Times New Roman"/>
          <w:kern w:val="0"/>
          <w:lang w:val="en-GB" w:eastAsia="he-IL"/>
          <w14:ligatures w14:val="none"/>
        </w:rPr>
        <w:t>PERFORMANCE AND DESIGN REQUIREMENTS</w:t>
      </w:r>
    </w:p>
    <w:p w14:paraId="1AD25E5D" w14:textId="77777777" w:rsidR="00A76307" w:rsidRPr="001006A6" w:rsidRDefault="00A76307" w:rsidP="00A76307">
      <w:pPr>
        <w:tabs>
          <w:tab w:val="left" w:pos="-1440"/>
          <w:tab w:val="left" w:pos="-720"/>
        </w:tabs>
        <w:suppressAutoHyphens/>
        <w:spacing w:after="0" w:line="240" w:lineRule="auto"/>
        <w:jc w:val="right"/>
        <w:rPr>
          <w:rFonts w:eastAsia="Times New Roman"/>
          <w:kern w:val="0"/>
          <w:lang w:val="en-GB" w:eastAsia="he-IL"/>
          <w14:ligatures w14:val="none"/>
        </w:rPr>
      </w:pPr>
    </w:p>
    <w:p w14:paraId="137ACE22"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rtl/>
          <w:lang w:val="en-GB" w:eastAsia="he-IL"/>
        </w:rPr>
      </w:pPr>
      <w:r w:rsidRPr="001006A6">
        <w:rPr>
          <w:lang w:val="en-GB" w:eastAsia="he-IL"/>
        </w:rPr>
        <w:fldChar w:fldCharType="begin"/>
      </w:r>
      <w:r w:rsidRPr="001006A6">
        <w:rPr>
          <w:lang w:val="en-GB" w:eastAsia="he-IL"/>
        </w:rPr>
        <w:instrText xml:space="preserve">seq level0 \h \r3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level1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level2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level3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level4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level5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level6 \h \r0 </w:instrText>
      </w:r>
      <w:r w:rsidRPr="001006A6">
        <w:rPr>
          <w:lang w:val="en-GB" w:eastAsia="he-IL"/>
        </w:rPr>
        <w:fldChar w:fldCharType="end"/>
      </w:r>
      <w:r w:rsidRPr="001006A6">
        <w:rPr>
          <w:lang w:val="en-GB" w:eastAsia="he-IL"/>
        </w:rPr>
        <w:fldChar w:fldCharType="begin"/>
      </w:r>
      <w:r w:rsidRPr="001006A6">
        <w:rPr>
          <w:lang w:val="en-GB" w:eastAsia="he-IL"/>
        </w:rPr>
        <w:instrText xml:space="preserve">seq level7 \h \r0 </w:instrText>
      </w:r>
      <w:r w:rsidRPr="001006A6">
        <w:rPr>
          <w:lang w:val="en-GB" w:eastAsia="he-IL"/>
        </w:rPr>
        <w:fldChar w:fldCharType="end"/>
      </w:r>
      <w:r w:rsidRPr="001006A6">
        <w:rPr>
          <w:lang w:val="en-GB" w:eastAsia="he-IL"/>
        </w:rPr>
        <w:t xml:space="preserve">Flow Rate to UV Disinfection units: </w:t>
      </w:r>
      <w:r w:rsidRPr="001006A6">
        <w:rPr>
          <w:lang w:val="en-GB" w:eastAsia="he-IL"/>
        </w:rPr>
        <w:tab/>
        <w:t xml:space="preserve">1500 m3/hr </w:t>
      </w:r>
    </w:p>
    <w:p w14:paraId="6942B89A" w14:textId="11A4EC10"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Water temperature</w:t>
      </w:r>
      <w:r w:rsidRPr="001006A6">
        <w:rPr>
          <w:lang w:val="en-GB" w:eastAsia="he-IL"/>
        </w:rPr>
        <w:tab/>
      </w:r>
      <w:r w:rsidRPr="001006A6">
        <w:rPr>
          <w:lang w:val="en-GB" w:eastAsia="he-IL"/>
        </w:rPr>
        <w:tab/>
      </w:r>
      <w:r w:rsidR="006E2E37">
        <w:rPr>
          <w:lang w:eastAsia="he-IL"/>
        </w:rPr>
        <w:tab/>
      </w:r>
      <w:r w:rsidRPr="001006A6">
        <w:rPr>
          <w:lang w:val="en-GB" w:eastAsia="he-IL"/>
        </w:rPr>
        <w:tab/>
        <w:t xml:space="preserve">10 – 35 </w:t>
      </w:r>
      <w:r w:rsidRPr="001006A6">
        <w:rPr>
          <w:vertAlign w:val="superscript"/>
          <w:lang w:val="en-GB" w:eastAsia="he-IL"/>
        </w:rPr>
        <w:t>0</w:t>
      </w:r>
      <w:r w:rsidRPr="001006A6">
        <w:rPr>
          <w:lang w:val="en-GB" w:eastAsia="he-IL"/>
        </w:rPr>
        <w:t>C</w:t>
      </w:r>
    </w:p>
    <w:p w14:paraId="3FB0EC5F" w14:textId="3B8022D4"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suspended solids: </w:t>
      </w:r>
      <w:r w:rsidRPr="001006A6">
        <w:rPr>
          <w:lang w:val="en-GB" w:eastAsia="he-IL"/>
        </w:rPr>
        <w:tab/>
      </w:r>
      <w:r w:rsidRPr="001006A6">
        <w:rPr>
          <w:lang w:val="en-GB" w:eastAsia="he-IL"/>
        </w:rPr>
        <w:tab/>
      </w:r>
      <w:r w:rsidRPr="001006A6">
        <w:rPr>
          <w:lang w:val="en-GB" w:eastAsia="he-IL"/>
        </w:rPr>
        <w:tab/>
      </w:r>
      <w:r w:rsidR="006E2E37">
        <w:rPr>
          <w:lang w:val="en-GB" w:eastAsia="he-IL"/>
        </w:rPr>
        <w:tab/>
      </w:r>
      <w:r w:rsidRPr="001006A6">
        <w:rPr>
          <w:lang w:val="en-GB" w:eastAsia="he-IL"/>
        </w:rPr>
        <w:t xml:space="preserve">maximum </w:t>
      </w:r>
      <w:r>
        <w:rPr>
          <w:lang w:val="en-GB" w:eastAsia="he-IL"/>
        </w:rPr>
        <w:t>15</w:t>
      </w:r>
      <w:r w:rsidRPr="001006A6">
        <w:rPr>
          <w:lang w:val="en-GB" w:eastAsia="he-IL"/>
        </w:rPr>
        <w:t xml:space="preserve"> mg/L; average 10 mg/L</w:t>
      </w:r>
    </w:p>
    <w:p w14:paraId="0168DF18"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BOD: </w:t>
      </w:r>
      <w:r w:rsidRPr="001006A6">
        <w:rPr>
          <w:lang w:val="en-GB" w:eastAsia="he-IL"/>
        </w:rPr>
        <w:tab/>
      </w:r>
      <w:r w:rsidRPr="001006A6">
        <w:rPr>
          <w:lang w:val="en-GB" w:eastAsia="he-IL"/>
        </w:rPr>
        <w:tab/>
      </w:r>
      <w:r w:rsidRPr="001006A6">
        <w:rPr>
          <w:lang w:val="en-GB" w:eastAsia="he-IL"/>
        </w:rPr>
        <w:tab/>
      </w:r>
      <w:r w:rsidRPr="001006A6">
        <w:rPr>
          <w:lang w:val="en-GB" w:eastAsia="he-IL"/>
        </w:rPr>
        <w:tab/>
      </w:r>
      <w:r w:rsidRPr="001006A6">
        <w:rPr>
          <w:lang w:val="en-GB" w:eastAsia="he-IL"/>
        </w:rPr>
        <w:tab/>
        <w:t xml:space="preserve">maximum </w:t>
      </w:r>
      <w:r>
        <w:rPr>
          <w:lang w:val="en-GB" w:eastAsia="he-IL"/>
        </w:rPr>
        <w:t>15</w:t>
      </w:r>
      <w:r w:rsidRPr="001006A6">
        <w:rPr>
          <w:lang w:val="en-GB" w:eastAsia="he-IL"/>
        </w:rPr>
        <w:t xml:space="preserve"> mg/L; average 10 mg/L</w:t>
      </w:r>
    </w:p>
    <w:p w14:paraId="2F434262"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UV Transmission at 254 nm: </w:t>
      </w:r>
      <w:r w:rsidRPr="001006A6">
        <w:rPr>
          <w:lang w:val="en-GB" w:eastAsia="he-IL"/>
        </w:rPr>
        <w:tab/>
      </w:r>
      <w:r w:rsidRPr="001006A6">
        <w:rPr>
          <w:lang w:val="en-GB" w:eastAsia="he-IL"/>
        </w:rPr>
        <w:tab/>
        <w:t xml:space="preserve">max 60% in </w:t>
      </w:r>
      <w:smartTag w:uri="urn:schemas-microsoft-com:office:smarttags" w:element="metricconverter">
        <w:smartTagPr>
          <w:attr w:name="ProductID" w:val="10 mm"/>
        </w:smartTagPr>
        <w:r w:rsidRPr="001006A6">
          <w:rPr>
            <w:lang w:val="en-GB" w:eastAsia="he-IL"/>
          </w:rPr>
          <w:t>10 mm</w:t>
        </w:r>
      </w:smartTag>
      <w:r w:rsidRPr="001006A6">
        <w:rPr>
          <w:lang w:val="en-GB" w:eastAsia="he-IL"/>
        </w:rPr>
        <w:t xml:space="preserve"> cell </w:t>
      </w:r>
    </w:p>
    <w:p w14:paraId="425678F4"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val="en-GB" w:eastAsia="he-IL"/>
        </w:rPr>
      </w:pPr>
      <w:r w:rsidRPr="001006A6">
        <w:rPr>
          <w:lang w:val="en-GB" w:eastAsia="he-IL"/>
        </w:rPr>
        <w:t xml:space="preserve">Disinfection requirements: </w:t>
      </w:r>
      <w:r w:rsidRPr="001006A6">
        <w:rPr>
          <w:lang w:val="en-GB" w:eastAsia="he-IL"/>
        </w:rPr>
        <w:tab/>
      </w:r>
      <w:r w:rsidRPr="001006A6">
        <w:rPr>
          <w:lang w:val="en-GB" w:eastAsia="he-IL"/>
        </w:rPr>
        <w:tab/>
        <w:t>min 40 mj/cm</w:t>
      </w:r>
      <w:r w:rsidRPr="001006A6">
        <w:rPr>
          <w:vertAlign w:val="superscript"/>
          <w:lang w:val="en-GB" w:eastAsia="he-IL"/>
        </w:rPr>
        <w:t>2</w:t>
      </w:r>
      <w:r w:rsidRPr="001006A6">
        <w:rPr>
          <w:lang w:val="en-GB" w:eastAsia="he-IL"/>
        </w:rPr>
        <w:t xml:space="preserve"> at the end of lamp life</w:t>
      </w:r>
    </w:p>
    <w:p w14:paraId="0A6AF555"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1006A6">
        <w:rPr>
          <w:lang w:val="en-GB" w:eastAsia="he-IL"/>
        </w:rPr>
        <w:t>Max</w:t>
      </w:r>
      <w:r w:rsidRPr="001006A6">
        <w:rPr>
          <w:lang w:eastAsia="he-IL"/>
        </w:rPr>
        <w:t xml:space="preserve"> fecal Coliforms (after UV disinfection) </w:t>
      </w:r>
      <w:r w:rsidRPr="001006A6">
        <w:rPr>
          <w:lang w:eastAsia="he-IL"/>
        </w:rPr>
        <w:tab/>
        <w:t xml:space="preserve"> &lt;100 CFU/100 ml </w:t>
      </w:r>
    </w:p>
    <w:p w14:paraId="44528104"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1006A6">
        <w:rPr>
          <w:lang w:val="en-GB" w:eastAsia="he-IL"/>
        </w:rPr>
        <w:t>Giardia lamblia</w:t>
      </w:r>
      <w:r w:rsidRPr="001006A6">
        <w:rPr>
          <w:b/>
          <w:bCs/>
          <w:rtl/>
          <w:lang w:eastAsia="he-IL"/>
        </w:rPr>
        <w:t xml:space="preserve"> </w:t>
      </w:r>
      <w:r w:rsidRPr="001006A6">
        <w:rPr>
          <w:spacing w:val="-2"/>
          <w:lang w:eastAsia="he-IL"/>
        </w:rPr>
        <w:t>&amp; Cryptosporidium</w:t>
      </w:r>
      <w:r w:rsidRPr="001006A6">
        <w:rPr>
          <w:spacing w:val="-2"/>
          <w:lang w:eastAsia="he-IL"/>
        </w:rPr>
        <w:tab/>
        <w:t>min 4 logs inactivation</w:t>
      </w:r>
    </w:p>
    <w:p w14:paraId="2C2C46B4"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spacing w:val="-2"/>
          <w:lang w:eastAsia="he-IL"/>
        </w:rPr>
      </w:pPr>
      <w:r w:rsidRPr="00FA5E06">
        <w:rPr>
          <w:lang w:val="en-GB" w:eastAsia="he-IL"/>
        </w:rPr>
        <w:t>Polio</w:t>
      </w:r>
      <w:r w:rsidRPr="00FA5E06">
        <w:rPr>
          <w:spacing w:val="-2"/>
          <w:lang w:eastAsia="he-IL"/>
        </w:rPr>
        <w:t xml:space="preserve"> virus</w:t>
      </w:r>
      <w:r w:rsidRPr="001006A6">
        <w:rPr>
          <w:spacing w:val="-2"/>
          <w:lang w:eastAsia="he-IL"/>
        </w:rPr>
        <w:tab/>
      </w:r>
      <w:r w:rsidRPr="001006A6">
        <w:rPr>
          <w:spacing w:val="-2"/>
          <w:lang w:eastAsia="he-IL"/>
        </w:rPr>
        <w:tab/>
      </w:r>
      <w:r>
        <w:rPr>
          <w:spacing w:val="-2"/>
          <w:lang w:eastAsia="he-IL"/>
        </w:rPr>
        <w:tab/>
      </w:r>
      <w:r>
        <w:rPr>
          <w:spacing w:val="-2"/>
          <w:lang w:eastAsia="he-IL"/>
        </w:rPr>
        <w:tab/>
      </w:r>
      <w:r w:rsidRPr="001006A6">
        <w:rPr>
          <w:spacing w:val="-2"/>
          <w:lang w:eastAsia="he-IL"/>
        </w:rPr>
        <w:tab/>
        <w:t>min 4 logs inactivation</w:t>
      </w:r>
    </w:p>
    <w:p w14:paraId="39A12F79" w14:textId="77777777" w:rsidR="00A76307" w:rsidRPr="001006A6" w:rsidRDefault="00A76307" w:rsidP="00C93C87">
      <w:pPr>
        <w:pStyle w:val="aff2"/>
        <w:numPr>
          <w:ilvl w:val="0"/>
          <w:numId w:val="7"/>
        </w:numPr>
        <w:tabs>
          <w:tab w:val="left" w:pos="-1440"/>
          <w:tab w:val="left" w:pos="-720"/>
          <w:tab w:val="left" w:pos="0"/>
          <w:tab w:val="left" w:pos="284"/>
        </w:tabs>
        <w:suppressAutoHyphens/>
        <w:spacing w:line="360" w:lineRule="auto"/>
        <w:ind w:hanging="720"/>
        <w:rPr>
          <w:lang w:eastAsia="he-IL"/>
        </w:rPr>
      </w:pPr>
      <w:r w:rsidRPr="001006A6">
        <w:rPr>
          <w:lang w:eastAsia="he-IL"/>
        </w:rPr>
        <w:t xml:space="preserve">Arc Tube Life: </w:t>
      </w:r>
      <w:r w:rsidRPr="001006A6">
        <w:rPr>
          <w:lang w:eastAsia="he-IL"/>
        </w:rPr>
        <w:tab/>
      </w:r>
      <w:r w:rsidRPr="001006A6">
        <w:rPr>
          <w:lang w:eastAsia="he-IL"/>
        </w:rPr>
        <w:tab/>
      </w:r>
      <w:r>
        <w:rPr>
          <w:lang w:eastAsia="he-IL"/>
        </w:rPr>
        <w:tab/>
      </w:r>
      <w:r w:rsidRPr="001006A6">
        <w:rPr>
          <w:lang w:eastAsia="he-IL"/>
        </w:rPr>
        <w:tab/>
        <w:t>min 12,000 hours.</w:t>
      </w:r>
      <w:r w:rsidRPr="001006A6">
        <w:rPr>
          <w:lang w:eastAsia="he-IL"/>
        </w:rPr>
        <w:tab/>
      </w:r>
    </w:p>
    <w:p w14:paraId="77A704C1" w14:textId="77777777" w:rsidR="00A76307" w:rsidRPr="001006A6" w:rsidRDefault="00A76307" w:rsidP="00A76307">
      <w:pPr>
        <w:tabs>
          <w:tab w:val="left" w:pos="284"/>
        </w:tabs>
        <w:rPr>
          <w:rtl/>
        </w:rPr>
      </w:pPr>
    </w:p>
    <w:p w14:paraId="1EDE98BC" w14:textId="77777777" w:rsidR="00A76307" w:rsidRDefault="00A76307" w:rsidP="00C93C87">
      <w:pPr>
        <w:pStyle w:val="aff2"/>
        <w:numPr>
          <w:ilvl w:val="0"/>
          <w:numId w:val="8"/>
        </w:numPr>
        <w:bidi/>
        <w:spacing w:after="160" w:line="259" w:lineRule="auto"/>
        <w:ind w:left="369" w:hanging="284"/>
        <w:contextualSpacing w:val="0"/>
        <w:rPr>
          <w:u w:val="single"/>
        </w:rPr>
      </w:pPr>
      <w:r>
        <w:rPr>
          <w:rFonts w:hint="cs"/>
          <w:u w:val="single"/>
          <w:rtl/>
        </w:rPr>
        <w:t xml:space="preserve">לוחות זמנים לביצוע </w:t>
      </w:r>
    </w:p>
    <w:p w14:paraId="6F287DDE" w14:textId="77777777" w:rsidR="00972E3F" w:rsidRDefault="00A76307" w:rsidP="00C93C87">
      <w:pPr>
        <w:pStyle w:val="aff2"/>
        <w:numPr>
          <w:ilvl w:val="0"/>
          <w:numId w:val="168"/>
        </w:numPr>
        <w:bidi/>
        <w:spacing w:after="120" w:line="276" w:lineRule="auto"/>
        <w:contextualSpacing w:val="0"/>
        <w:jc w:val="both"/>
      </w:pPr>
      <w:r w:rsidRPr="007C1D5A">
        <w:rPr>
          <w:rFonts w:hint="cs"/>
          <w:rtl/>
        </w:rPr>
        <w:t xml:space="preserve">עבודות השיפוץ </w:t>
      </w:r>
    </w:p>
    <w:p w14:paraId="5C9629FB" w14:textId="6DF6AD50" w:rsidR="00A76307" w:rsidRPr="007C1D5A" w:rsidRDefault="00972E3F" w:rsidP="00972E3F">
      <w:pPr>
        <w:pStyle w:val="aff2"/>
        <w:bidi/>
        <w:spacing w:after="120" w:line="276" w:lineRule="auto"/>
        <w:ind w:left="728"/>
        <w:contextualSpacing w:val="0"/>
        <w:jc w:val="both"/>
      </w:pPr>
      <w:r>
        <w:rPr>
          <w:rFonts w:hint="cs"/>
          <w:rtl/>
        </w:rPr>
        <w:t xml:space="preserve">עבודות השיפוץ </w:t>
      </w:r>
      <w:r w:rsidR="00A76307" w:rsidRPr="007C1D5A">
        <w:rPr>
          <w:rFonts w:hint="cs"/>
          <w:rtl/>
        </w:rPr>
        <w:t>יתחילו במיידי לאחר חתימת ההסכם</w:t>
      </w:r>
      <w:r>
        <w:rPr>
          <w:rFonts w:hint="cs"/>
          <w:rtl/>
        </w:rPr>
        <w:t xml:space="preserve"> משך הביצוע יקבע בתיאום עם הזוכה במכרז וירשם במסגרת צו התחלת העבודה</w:t>
      </w:r>
      <w:r w:rsidR="00A76307" w:rsidRPr="007C1D5A">
        <w:rPr>
          <w:rFonts w:hint="cs"/>
          <w:rtl/>
        </w:rPr>
        <w:t>.</w:t>
      </w:r>
      <w:r>
        <w:rPr>
          <w:rFonts w:hint="cs"/>
          <w:rtl/>
        </w:rPr>
        <w:t xml:space="preserve"> עוד ירשם בצו התחלת העבודה משך הביצוע של כל אחד מן השלבים המפורטים בסעיף 5 להלן.</w:t>
      </w:r>
      <w:r w:rsidR="00A76307" w:rsidRPr="007C1D5A">
        <w:rPr>
          <w:rFonts w:hint="cs"/>
          <w:rtl/>
        </w:rPr>
        <w:t xml:space="preserve"> </w:t>
      </w:r>
    </w:p>
    <w:p w14:paraId="07D5592E" w14:textId="77777777" w:rsidR="00A76307" w:rsidRPr="007C1D5A" w:rsidRDefault="00A76307" w:rsidP="00C93C87">
      <w:pPr>
        <w:pStyle w:val="aff2"/>
        <w:numPr>
          <w:ilvl w:val="0"/>
          <w:numId w:val="168"/>
        </w:numPr>
        <w:bidi/>
        <w:spacing w:after="120" w:line="276" w:lineRule="auto"/>
        <w:ind w:left="726" w:hanging="357"/>
        <w:contextualSpacing w:val="0"/>
        <w:jc w:val="both"/>
      </w:pPr>
      <w:r w:rsidRPr="007C1D5A">
        <w:rPr>
          <w:rFonts w:hint="cs"/>
          <w:rtl/>
        </w:rPr>
        <w:t xml:space="preserve">תדירות האחזקה </w:t>
      </w:r>
    </w:p>
    <w:p w14:paraId="1ECAE8C5" w14:textId="77777777" w:rsidR="00A76307" w:rsidRDefault="00A76307" w:rsidP="00C93C87">
      <w:pPr>
        <w:pStyle w:val="aff2"/>
        <w:numPr>
          <w:ilvl w:val="0"/>
          <w:numId w:val="162"/>
        </w:numPr>
        <w:bidi/>
        <w:spacing w:after="120" w:line="276" w:lineRule="auto"/>
        <w:contextualSpacing w:val="0"/>
        <w:jc w:val="both"/>
      </w:pPr>
      <w:r>
        <w:rPr>
          <w:rFonts w:hint="cs"/>
          <w:rtl/>
        </w:rPr>
        <w:t xml:space="preserve">הביקורת תבוצע פעמים בחודש. </w:t>
      </w:r>
    </w:p>
    <w:p w14:paraId="695083BD" w14:textId="77777777" w:rsidR="00A76307" w:rsidRDefault="00A76307" w:rsidP="00C93C87">
      <w:pPr>
        <w:pStyle w:val="aff2"/>
        <w:numPr>
          <w:ilvl w:val="0"/>
          <w:numId w:val="162"/>
        </w:numPr>
        <w:bidi/>
        <w:spacing w:after="120" w:line="276" w:lineRule="auto"/>
        <w:contextualSpacing w:val="0"/>
        <w:jc w:val="both"/>
      </w:pPr>
      <w:r>
        <w:rPr>
          <w:rFonts w:hint="cs"/>
          <w:rtl/>
        </w:rPr>
        <w:t xml:space="preserve">במידת הצורך תבוצע ביקורת נוספת ככל שיידרש. </w:t>
      </w:r>
    </w:p>
    <w:p w14:paraId="50DAD003" w14:textId="77777777" w:rsidR="00A76307" w:rsidRDefault="00A76307" w:rsidP="00C93C87">
      <w:pPr>
        <w:pStyle w:val="aff2"/>
        <w:numPr>
          <w:ilvl w:val="0"/>
          <w:numId w:val="162"/>
        </w:numPr>
        <w:bidi/>
        <w:spacing w:after="120" w:line="276" w:lineRule="auto"/>
        <w:contextualSpacing w:val="0"/>
        <w:jc w:val="both"/>
      </w:pPr>
      <w:r>
        <w:rPr>
          <w:rFonts w:hint="cs"/>
          <w:rtl/>
        </w:rPr>
        <w:t xml:space="preserve">ביקור תחזוקה יתואם מראש עם מנהל המט"ש. </w:t>
      </w:r>
    </w:p>
    <w:p w14:paraId="205CA01E" w14:textId="77777777" w:rsidR="00A76307" w:rsidRPr="00132DBB" w:rsidRDefault="00A76307" w:rsidP="00C93C87">
      <w:pPr>
        <w:pStyle w:val="aff2"/>
        <w:numPr>
          <w:ilvl w:val="0"/>
          <w:numId w:val="8"/>
        </w:numPr>
        <w:bidi/>
        <w:spacing w:after="160" w:line="259" w:lineRule="auto"/>
        <w:ind w:left="369" w:hanging="284"/>
        <w:contextualSpacing w:val="0"/>
        <w:rPr>
          <w:u w:val="single"/>
          <w:rtl/>
        </w:rPr>
      </w:pPr>
      <w:r>
        <w:rPr>
          <w:rFonts w:hint="cs"/>
          <w:u w:val="single"/>
          <w:rtl/>
        </w:rPr>
        <w:t>תכולת</w:t>
      </w:r>
      <w:r w:rsidRPr="00132DBB">
        <w:rPr>
          <w:rFonts w:hint="cs"/>
          <w:u w:val="single"/>
          <w:rtl/>
        </w:rPr>
        <w:t xml:space="preserve"> העבודה </w:t>
      </w:r>
    </w:p>
    <w:p w14:paraId="1C775EF7" w14:textId="77777777" w:rsidR="00A76307" w:rsidRDefault="00A76307" w:rsidP="00C93C87">
      <w:pPr>
        <w:pStyle w:val="aff2"/>
        <w:numPr>
          <w:ilvl w:val="0"/>
          <w:numId w:val="163"/>
        </w:numPr>
        <w:bidi/>
        <w:spacing w:after="120" w:line="276" w:lineRule="auto"/>
        <w:contextualSpacing w:val="0"/>
        <w:jc w:val="both"/>
      </w:pPr>
      <w:bookmarkStart w:id="34" w:name="_Hlk203299363"/>
      <w:r>
        <w:rPr>
          <w:rFonts w:hint="cs"/>
          <w:rtl/>
        </w:rPr>
        <w:t xml:space="preserve">שיפוץ המערכת הקיימת </w:t>
      </w:r>
    </w:p>
    <w:bookmarkEnd w:id="34"/>
    <w:p w14:paraId="2A82E8D2" w14:textId="77777777" w:rsidR="00A76307" w:rsidRDefault="00A76307" w:rsidP="00C93C87">
      <w:pPr>
        <w:pStyle w:val="aff2"/>
        <w:numPr>
          <w:ilvl w:val="0"/>
          <w:numId w:val="164"/>
        </w:numPr>
        <w:bidi/>
        <w:spacing w:after="120" w:line="276" w:lineRule="auto"/>
        <w:contextualSpacing w:val="0"/>
        <w:jc w:val="both"/>
      </w:pPr>
      <w:r>
        <w:rPr>
          <w:rFonts w:hint="cs"/>
          <w:rtl/>
        </w:rPr>
        <w:t xml:space="preserve">עבודה תעשה בזמן שהתעלה מלאה במים. </w:t>
      </w:r>
    </w:p>
    <w:p w14:paraId="7B2A97E0" w14:textId="77777777" w:rsidR="00A76307" w:rsidRDefault="00A76307" w:rsidP="00C93C87">
      <w:pPr>
        <w:pStyle w:val="aff2"/>
        <w:numPr>
          <w:ilvl w:val="0"/>
          <w:numId w:val="164"/>
        </w:numPr>
        <w:bidi/>
        <w:spacing w:after="120" w:line="276" w:lineRule="auto"/>
        <w:contextualSpacing w:val="0"/>
        <w:jc w:val="both"/>
      </w:pPr>
      <w:r>
        <w:rPr>
          <w:rFonts w:hint="cs"/>
          <w:rtl/>
        </w:rPr>
        <w:t xml:space="preserve">עבודה תעשה בשלבים </w:t>
      </w:r>
      <w:r>
        <w:rPr>
          <w:rtl/>
        </w:rPr>
        <w:t>–</w:t>
      </w:r>
      <w:r>
        <w:rPr>
          <w:rFonts w:hint="cs"/>
          <w:rtl/>
        </w:rPr>
        <w:t xml:space="preserve"> יחידה </w:t>
      </w:r>
      <w:r>
        <w:t>A</w:t>
      </w:r>
      <w:r>
        <w:rPr>
          <w:rFonts w:hint="cs"/>
          <w:rtl/>
        </w:rPr>
        <w:t xml:space="preserve"> ויחידה </w:t>
      </w:r>
      <w:r>
        <w:t>B</w:t>
      </w:r>
      <w:r>
        <w:rPr>
          <w:rFonts w:hint="cs"/>
          <w:rtl/>
        </w:rPr>
        <w:t xml:space="preserve"> לאחר השלמה והרצה של יחידה </w:t>
      </w:r>
      <w:r>
        <w:t>A</w:t>
      </w:r>
      <w:r>
        <w:rPr>
          <w:rFonts w:hint="cs"/>
          <w:rtl/>
        </w:rPr>
        <w:t xml:space="preserve">. </w:t>
      </w:r>
    </w:p>
    <w:p w14:paraId="2C11798B" w14:textId="77777777" w:rsidR="00A76307" w:rsidRDefault="00A76307" w:rsidP="00C93C87">
      <w:pPr>
        <w:pStyle w:val="aff2"/>
        <w:numPr>
          <w:ilvl w:val="0"/>
          <w:numId w:val="164"/>
        </w:numPr>
        <w:bidi/>
        <w:spacing w:after="120" w:line="276" w:lineRule="auto"/>
        <w:contextualSpacing w:val="0"/>
        <w:jc w:val="both"/>
      </w:pPr>
      <w:r>
        <w:rPr>
          <w:rFonts w:hint="cs"/>
          <w:rtl/>
        </w:rPr>
        <w:t xml:space="preserve">הוצאת המודולים של יחידה </w:t>
      </w:r>
      <w:r>
        <w:t>A</w:t>
      </w:r>
      <w:r>
        <w:rPr>
          <w:rFonts w:hint="cs"/>
          <w:rtl/>
        </w:rPr>
        <w:t xml:space="preserve"> , כל מודול בנפרד. </w:t>
      </w:r>
    </w:p>
    <w:p w14:paraId="35708511" w14:textId="77777777" w:rsidR="00A76307" w:rsidRDefault="00A76307" w:rsidP="00C93C87">
      <w:pPr>
        <w:pStyle w:val="aff2"/>
        <w:numPr>
          <w:ilvl w:val="0"/>
          <w:numId w:val="164"/>
        </w:numPr>
        <w:bidi/>
        <w:spacing w:after="120" w:line="276" w:lineRule="auto"/>
        <w:contextualSpacing w:val="0"/>
        <w:jc w:val="both"/>
      </w:pPr>
      <w:r>
        <w:rPr>
          <w:rFonts w:hint="cs"/>
          <w:rtl/>
        </w:rPr>
        <w:t>פרוק הנורות וכל האביזרים של כל מודול כולל הכבילה.</w:t>
      </w:r>
    </w:p>
    <w:p w14:paraId="38ADA02A" w14:textId="0063BC58" w:rsidR="00A76307" w:rsidRDefault="00A76307" w:rsidP="00C93C87">
      <w:pPr>
        <w:pStyle w:val="aff2"/>
        <w:numPr>
          <w:ilvl w:val="0"/>
          <w:numId w:val="164"/>
        </w:numPr>
        <w:bidi/>
        <w:spacing w:after="120" w:line="276" w:lineRule="auto"/>
        <w:contextualSpacing w:val="0"/>
        <w:jc w:val="both"/>
      </w:pPr>
      <w:r>
        <w:rPr>
          <w:rFonts w:hint="cs"/>
          <w:rtl/>
        </w:rPr>
        <w:t xml:space="preserve">החלפת כל </w:t>
      </w:r>
      <w:bookmarkStart w:id="35" w:name="_Hlk203300343"/>
      <w:r>
        <w:rPr>
          <w:rFonts w:hint="cs"/>
          <w:rtl/>
        </w:rPr>
        <w:t xml:space="preserve">רכיבי המערכת </w:t>
      </w:r>
      <w:bookmarkEnd w:id="35"/>
      <w:r>
        <w:rPr>
          <w:rFonts w:hint="cs"/>
          <w:rtl/>
        </w:rPr>
        <w:t xml:space="preserve">על פי </w:t>
      </w:r>
      <w:r w:rsidRPr="006E2E37">
        <w:rPr>
          <w:rFonts w:hint="cs"/>
          <w:rtl/>
        </w:rPr>
        <w:t xml:space="preserve">טבלה </w:t>
      </w:r>
      <w:r w:rsidRPr="00AE09A5">
        <w:rPr>
          <w:rFonts w:hint="eastAsia"/>
          <w:rtl/>
        </w:rPr>
        <w:t>ב</w:t>
      </w:r>
      <w:r w:rsidR="0029739F">
        <w:rPr>
          <w:rFonts w:hint="cs"/>
          <w:rtl/>
        </w:rPr>
        <w:t xml:space="preserve">נספח 1 לנספח ג' זה </w:t>
      </w:r>
      <w:r w:rsidRPr="00AE09A5">
        <w:rPr>
          <w:rtl/>
        </w:rPr>
        <w:t>.</w:t>
      </w:r>
      <w:r w:rsidRPr="006E2E37">
        <w:rPr>
          <w:rFonts w:hint="cs"/>
          <w:rtl/>
        </w:rPr>
        <w:t xml:space="preserve"> על הקבלן</w:t>
      </w:r>
      <w:r>
        <w:rPr>
          <w:rFonts w:hint="cs"/>
          <w:rtl/>
        </w:rPr>
        <w:t xml:space="preserve"> לוודא את הכמויות הרשומות</w:t>
      </w:r>
    </w:p>
    <w:p w14:paraId="77E62D91" w14:textId="77777777" w:rsidR="00A76307" w:rsidRDefault="00A76307" w:rsidP="00C93C87">
      <w:pPr>
        <w:pStyle w:val="aff2"/>
        <w:numPr>
          <w:ilvl w:val="0"/>
          <w:numId w:val="164"/>
        </w:numPr>
        <w:bidi/>
        <w:spacing w:after="120" w:line="276" w:lineRule="auto"/>
        <w:contextualSpacing w:val="0"/>
        <w:jc w:val="both"/>
      </w:pPr>
      <w:r>
        <w:rPr>
          <w:rFonts w:hint="cs"/>
          <w:rtl/>
        </w:rPr>
        <w:t xml:space="preserve">החלפת הבקר של יחידה </w:t>
      </w:r>
      <w:r>
        <w:t>A</w:t>
      </w:r>
      <w:r>
        <w:rPr>
          <w:rFonts w:hint="cs"/>
          <w:rtl/>
        </w:rPr>
        <w:t xml:space="preserve">. </w:t>
      </w:r>
    </w:p>
    <w:p w14:paraId="546F0A5C" w14:textId="77777777" w:rsidR="00A76307" w:rsidRDefault="00A76307" w:rsidP="00C93C87">
      <w:pPr>
        <w:pStyle w:val="aff2"/>
        <w:numPr>
          <w:ilvl w:val="0"/>
          <w:numId w:val="164"/>
        </w:numPr>
        <w:bidi/>
        <w:spacing w:after="120" w:line="276" w:lineRule="auto"/>
        <w:contextualSpacing w:val="0"/>
        <w:jc w:val="both"/>
      </w:pPr>
      <w:r>
        <w:rPr>
          <w:rFonts w:hint="cs"/>
          <w:rtl/>
        </w:rPr>
        <w:t xml:space="preserve">כבילה חדשה תעשה מארון החשמל עד לנורה כולל כל המחברים לעבודה בשלמות. </w:t>
      </w:r>
    </w:p>
    <w:p w14:paraId="42ED60D6" w14:textId="77777777" w:rsidR="00A76307" w:rsidRDefault="00A76307" w:rsidP="00C93C87">
      <w:pPr>
        <w:pStyle w:val="aff2"/>
        <w:numPr>
          <w:ilvl w:val="0"/>
          <w:numId w:val="164"/>
        </w:numPr>
        <w:bidi/>
        <w:spacing w:after="120" w:line="276" w:lineRule="auto"/>
        <w:contextualSpacing w:val="0"/>
        <w:jc w:val="both"/>
        <w:rPr>
          <w:rtl/>
        </w:rPr>
      </w:pPr>
      <w:r>
        <w:rPr>
          <w:rtl/>
        </w:rPr>
        <w:t>כיול מחודש של חיישנים ובקרי עוצמת הקרינה</w:t>
      </w:r>
    </w:p>
    <w:p w14:paraId="27A8BD6C" w14:textId="77777777" w:rsidR="00A76307" w:rsidRDefault="00A76307" w:rsidP="00C93C87">
      <w:pPr>
        <w:pStyle w:val="aff2"/>
        <w:numPr>
          <w:ilvl w:val="0"/>
          <w:numId w:val="164"/>
        </w:numPr>
        <w:bidi/>
        <w:spacing w:after="120" w:line="276" w:lineRule="auto"/>
        <w:contextualSpacing w:val="0"/>
        <w:jc w:val="both"/>
        <w:rPr>
          <w:rtl/>
        </w:rPr>
      </w:pPr>
      <w:r>
        <w:rPr>
          <w:rtl/>
        </w:rPr>
        <w:t>בדיקה והחלפה של חיבורי מים/אוויר במידה ונדרש</w:t>
      </w:r>
    </w:p>
    <w:p w14:paraId="0F779D3F" w14:textId="77777777" w:rsidR="00A76307" w:rsidRDefault="00A76307" w:rsidP="00C93C87">
      <w:pPr>
        <w:pStyle w:val="aff2"/>
        <w:numPr>
          <w:ilvl w:val="0"/>
          <w:numId w:val="164"/>
        </w:numPr>
        <w:bidi/>
        <w:spacing w:after="120" w:line="276" w:lineRule="auto"/>
        <w:contextualSpacing w:val="0"/>
        <w:jc w:val="both"/>
        <w:rPr>
          <w:rtl/>
        </w:rPr>
      </w:pPr>
      <w:r>
        <w:rPr>
          <w:rtl/>
        </w:rPr>
        <w:t>בדיקת תקשורת עם מערכת ה-</w:t>
      </w:r>
      <w:r>
        <w:t>SCADA / PLC</w:t>
      </w:r>
      <w:r>
        <w:rPr>
          <w:rtl/>
        </w:rPr>
        <w:t xml:space="preserve"> המקומית</w:t>
      </w:r>
      <w:r>
        <w:rPr>
          <w:rFonts w:hint="cs"/>
          <w:rtl/>
        </w:rPr>
        <w:t xml:space="preserve"> </w:t>
      </w:r>
    </w:p>
    <w:p w14:paraId="7AD83886" w14:textId="77777777" w:rsidR="00A76307" w:rsidRDefault="00A76307" w:rsidP="00C93C87">
      <w:pPr>
        <w:pStyle w:val="aff2"/>
        <w:numPr>
          <w:ilvl w:val="0"/>
          <w:numId w:val="164"/>
        </w:numPr>
        <w:bidi/>
        <w:spacing w:after="120" w:line="276" w:lineRule="auto"/>
        <w:contextualSpacing w:val="0"/>
        <w:jc w:val="both"/>
      </w:pPr>
      <w:r>
        <w:rPr>
          <w:rFonts w:hint="cs"/>
          <w:rtl/>
        </w:rPr>
        <w:t xml:space="preserve">הרצת היחידה לעבודה בשלמות למשך חודש. </w:t>
      </w:r>
    </w:p>
    <w:p w14:paraId="53FD6730" w14:textId="77777777" w:rsidR="00A76307" w:rsidRPr="00A337FE" w:rsidRDefault="00A76307" w:rsidP="00C93C87">
      <w:pPr>
        <w:pStyle w:val="aff2"/>
        <w:numPr>
          <w:ilvl w:val="0"/>
          <w:numId w:val="164"/>
        </w:numPr>
        <w:bidi/>
        <w:spacing w:after="120" w:line="276" w:lineRule="auto"/>
        <w:contextualSpacing w:val="0"/>
        <w:jc w:val="both"/>
        <w:rPr>
          <w:rtl/>
        </w:rPr>
      </w:pPr>
      <w:r w:rsidRPr="00A337FE">
        <w:rPr>
          <w:rtl/>
        </w:rPr>
        <w:t>הגשת דו"ח מצב מפורט עם המלצות להמשך תפעול</w:t>
      </w:r>
    </w:p>
    <w:p w14:paraId="3B6C75AD" w14:textId="77777777" w:rsidR="00A76307" w:rsidRDefault="00A76307" w:rsidP="00C93C87">
      <w:pPr>
        <w:pStyle w:val="aff2"/>
        <w:numPr>
          <w:ilvl w:val="0"/>
          <w:numId w:val="164"/>
        </w:numPr>
        <w:bidi/>
        <w:spacing w:after="120" w:line="276" w:lineRule="auto"/>
        <w:contextualSpacing w:val="0"/>
        <w:jc w:val="both"/>
      </w:pPr>
      <w:r>
        <w:rPr>
          <w:rFonts w:hint="cs"/>
          <w:rtl/>
        </w:rPr>
        <w:t xml:space="preserve">לחזור על שלבים </w:t>
      </w:r>
      <w:r>
        <w:t>iii –xii</w:t>
      </w:r>
      <w:r>
        <w:rPr>
          <w:rFonts w:hint="cs"/>
          <w:rtl/>
        </w:rPr>
        <w:t xml:space="preserve"> עבור יחידה </w:t>
      </w:r>
      <w:r>
        <w:t>B</w:t>
      </w:r>
      <w:r>
        <w:rPr>
          <w:rFonts w:hint="cs"/>
          <w:rtl/>
        </w:rPr>
        <w:t xml:space="preserve"> בסיום העבודה על יחידה </w:t>
      </w:r>
      <w:r>
        <w:t>A</w:t>
      </w:r>
      <w:r>
        <w:rPr>
          <w:rFonts w:hint="cs"/>
          <w:rtl/>
        </w:rPr>
        <w:t xml:space="preserve">. </w:t>
      </w:r>
    </w:p>
    <w:p w14:paraId="4AEB5480" w14:textId="77777777" w:rsidR="00A76307" w:rsidRDefault="00A76307" w:rsidP="00C93C87">
      <w:pPr>
        <w:pStyle w:val="aff2"/>
        <w:numPr>
          <w:ilvl w:val="0"/>
          <w:numId w:val="164"/>
        </w:numPr>
        <w:bidi/>
        <w:spacing w:after="120" w:line="276" w:lineRule="auto"/>
        <w:contextualSpacing w:val="0"/>
        <w:jc w:val="both"/>
        <w:rPr>
          <w:rtl/>
        </w:rPr>
      </w:pPr>
      <w:r>
        <w:rPr>
          <w:rtl/>
        </w:rPr>
        <w:t xml:space="preserve">בדיקת תקינות זרימה ותיעוד ערכי </w:t>
      </w:r>
      <w:r>
        <w:t>head loss</w:t>
      </w:r>
    </w:p>
    <w:p w14:paraId="4115867F" w14:textId="4DF97B4D" w:rsidR="00A76307" w:rsidRPr="006E2E37" w:rsidRDefault="00A76307" w:rsidP="00C93C87">
      <w:pPr>
        <w:pStyle w:val="aff2"/>
        <w:numPr>
          <w:ilvl w:val="0"/>
          <w:numId w:val="164"/>
        </w:numPr>
        <w:bidi/>
        <w:spacing w:after="120" w:line="276" w:lineRule="auto"/>
        <w:contextualSpacing w:val="0"/>
        <w:jc w:val="both"/>
      </w:pPr>
      <w:r>
        <w:rPr>
          <w:rFonts w:hint="cs"/>
          <w:rtl/>
        </w:rPr>
        <w:t xml:space="preserve">עבודה מול חברת הבקרה של המט"ש להעברת המידע </w:t>
      </w:r>
      <w:r w:rsidRPr="006E2E37">
        <w:rPr>
          <w:rFonts w:hint="cs"/>
          <w:rtl/>
        </w:rPr>
        <w:t xml:space="preserve">המופיע </w:t>
      </w:r>
      <w:r w:rsidRPr="00AE09A5">
        <w:rPr>
          <w:rFonts w:hint="eastAsia"/>
          <w:rtl/>
        </w:rPr>
        <w:t>בנספח</w:t>
      </w:r>
      <w:r w:rsidR="0029739F">
        <w:rPr>
          <w:rFonts w:hint="cs"/>
          <w:rtl/>
        </w:rPr>
        <w:t xml:space="preserve"> 2 לנספח ג' זה</w:t>
      </w:r>
      <w:r w:rsidRPr="00AE09A5">
        <w:rPr>
          <w:rtl/>
        </w:rPr>
        <w:t>.</w:t>
      </w:r>
    </w:p>
    <w:p w14:paraId="71D5815D" w14:textId="76FC2624" w:rsidR="00A76307" w:rsidRPr="006E2E37" w:rsidRDefault="00A76307" w:rsidP="00C93C87">
      <w:pPr>
        <w:pStyle w:val="aff2"/>
        <w:numPr>
          <w:ilvl w:val="0"/>
          <w:numId w:val="164"/>
        </w:numPr>
        <w:bidi/>
        <w:spacing w:after="120" w:line="276" w:lineRule="auto"/>
        <w:contextualSpacing w:val="0"/>
        <w:jc w:val="both"/>
      </w:pPr>
      <w:r w:rsidRPr="006E2E37">
        <w:rPr>
          <w:rFonts w:hint="cs"/>
          <w:rtl/>
        </w:rPr>
        <w:t xml:space="preserve">בדיקות עמידות לפי </w:t>
      </w:r>
      <w:bookmarkStart w:id="36" w:name="_Hlk203300630"/>
      <w:r w:rsidRPr="006E2E37">
        <w:rPr>
          <w:rFonts w:hint="cs"/>
          <w:rtl/>
        </w:rPr>
        <w:t xml:space="preserve">תקנון משרד הבריאות </w:t>
      </w:r>
      <w:bookmarkEnd w:id="36"/>
      <w:r w:rsidRPr="006E2E37">
        <w:rPr>
          <w:rtl/>
        </w:rPr>
        <w:t>–</w:t>
      </w:r>
      <w:r w:rsidRPr="006E2E37">
        <w:rPr>
          <w:rFonts w:hint="cs"/>
          <w:rtl/>
        </w:rPr>
        <w:t xml:space="preserve"> </w:t>
      </w:r>
      <w:r w:rsidRPr="00AE09A5">
        <w:rPr>
          <w:rFonts w:hint="eastAsia"/>
          <w:rtl/>
        </w:rPr>
        <w:t>נספח</w:t>
      </w:r>
      <w:r w:rsidRPr="00AE09A5">
        <w:rPr>
          <w:rtl/>
        </w:rPr>
        <w:t xml:space="preserve"> </w:t>
      </w:r>
      <w:r w:rsidRPr="006E2E37">
        <w:rPr>
          <w:rFonts w:hint="cs"/>
          <w:rtl/>
        </w:rPr>
        <w:t>3</w:t>
      </w:r>
      <w:r w:rsidR="0029739F">
        <w:rPr>
          <w:rFonts w:hint="cs"/>
          <w:rtl/>
        </w:rPr>
        <w:t xml:space="preserve"> לנספח ג' זה.</w:t>
      </w:r>
    </w:p>
    <w:p w14:paraId="26D0B4B6" w14:textId="77777777" w:rsidR="00A76307" w:rsidRPr="006E2E37" w:rsidRDefault="00A76307" w:rsidP="00C93C87">
      <w:pPr>
        <w:pStyle w:val="aff2"/>
        <w:numPr>
          <w:ilvl w:val="0"/>
          <w:numId w:val="163"/>
        </w:numPr>
        <w:bidi/>
        <w:spacing w:after="120" w:line="276" w:lineRule="auto"/>
        <w:ind w:left="726" w:hanging="357"/>
        <w:contextualSpacing w:val="0"/>
        <w:jc w:val="both"/>
      </w:pPr>
      <w:r w:rsidRPr="006E2E37">
        <w:rPr>
          <w:rFonts w:hint="cs"/>
          <w:rtl/>
        </w:rPr>
        <w:t xml:space="preserve">תחזוקה דו שבועית של המערכת </w:t>
      </w:r>
    </w:p>
    <w:p w14:paraId="2FB1818F"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בדיקת תקינות כל רכיבי המערכת הן במערך הבקרה </w:t>
      </w:r>
    </w:p>
    <w:p w14:paraId="47C423D0" w14:textId="77777777" w:rsidR="00A76307" w:rsidRDefault="00A76307" w:rsidP="00C93C87">
      <w:pPr>
        <w:pStyle w:val="aff2"/>
        <w:numPr>
          <w:ilvl w:val="1"/>
          <w:numId w:val="163"/>
        </w:numPr>
        <w:bidi/>
        <w:spacing w:after="120" w:line="276" w:lineRule="auto"/>
        <w:ind w:hanging="511"/>
        <w:contextualSpacing w:val="0"/>
        <w:jc w:val="both"/>
      </w:pPr>
      <w:r>
        <w:rPr>
          <w:rFonts w:hint="cs"/>
          <w:rtl/>
        </w:rPr>
        <w:t>הרמת המודולים מהתעלה ובדיקה ויזואלית של כלל הרכיבים והחלפתם במידת הצורך</w:t>
      </w:r>
    </w:p>
    <w:p w14:paraId="4A9ECCBC" w14:textId="77777777" w:rsidR="00A76307" w:rsidRDefault="00A76307" w:rsidP="00C93C87">
      <w:pPr>
        <w:pStyle w:val="aff2"/>
        <w:numPr>
          <w:ilvl w:val="1"/>
          <w:numId w:val="163"/>
        </w:numPr>
        <w:bidi/>
        <w:spacing w:after="120" w:line="276" w:lineRule="auto"/>
        <w:ind w:hanging="511"/>
        <w:contextualSpacing w:val="0"/>
        <w:jc w:val="both"/>
        <w:rPr>
          <w:rtl/>
        </w:rPr>
      </w:pPr>
      <w:r>
        <w:rPr>
          <w:rFonts w:hint="cs"/>
          <w:rtl/>
        </w:rPr>
        <w:t>ב</w:t>
      </w:r>
      <w:r>
        <w:rPr>
          <w:rtl/>
        </w:rPr>
        <w:t xml:space="preserve">דיקת תקינות מנורות </w:t>
      </w:r>
      <w:r>
        <w:t>UV</w:t>
      </w:r>
      <w:r>
        <w:rPr>
          <w:rtl/>
        </w:rPr>
        <w:t xml:space="preserve"> והחלפתן במידת הצורך</w:t>
      </w:r>
    </w:p>
    <w:p w14:paraId="492130E6" w14:textId="77777777" w:rsidR="00A76307" w:rsidRDefault="00A76307" w:rsidP="00C93C87">
      <w:pPr>
        <w:pStyle w:val="aff2"/>
        <w:numPr>
          <w:ilvl w:val="1"/>
          <w:numId w:val="163"/>
        </w:numPr>
        <w:bidi/>
        <w:spacing w:after="120" w:line="276" w:lineRule="auto"/>
        <w:ind w:hanging="511"/>
        <w:contextualSpacing w:val="0"/>
        <w:jc w:val="both"/>
        <w:rPr>
          <w:rtl/>
        </w:rPr>
      </w:pPr>
      <w:r>
        <w:rPr>
          <w:rtl/>
        </w:rPr>
        <w:t>בדיקת מערכת הבקרה, החיישנים, והחיווט</w:t>
      </w:r>
    </w:p>
    <w:p w14:paraId="195DB0EA" w14:textId="77777777" w:rsidR="00A76307" w:rsidRDefault="00A76307" w:rsidP="00C93C87">
      <w:pPr>
        <w:pStyle w:val="aff2"/>
        <w:numPr>
          <w:ilvl w:val="1"/>
          <w:numId w:val="163"/>
        </w:numPr>
        <w:bidi/>
        <w:spacing w:after="120" w:line="276" w:lineRule="auto"/>
        <w:ind w:hanging="511"/>
        <w:contextualSpacing w:val="0"/>
        <w:jc w:val="both"/>
        <w:rPr>
          <w:rtl/>
        </w:rPr>
      </w:pPr>
      <w:r>
        <w:rPr>
          <w:rFonts w:hint="cs"/>
          <w:rtl/>
        </w:rPr>
        <w:t>החלפה</w:t>
      </w:r>
      <w:r>
        <w:rPr>
          <w:rtl/>
        </w:rPr>
        <w:t xml:space="preserve"> של טבעות </w:t>
      </w:r>
      <w:r>
        <w:t>O</w:t>
      </w:r>
      <w:r>
        <w:rPr>
          <w:rtl/>
        </w:rPr>
        <w:t xml:space="preserve"> במידת הצורך</w:t>
      </w:r>
    </w:p>
    <w:p w14:paraId="3A58ADD1" w14:textId="77777777" w:rsidR="00A76307" w:rsidRDefault="00A76307" w:rsidP="00C93C87">
      <w:pPr>
        <w:pStyle w:val="aff2"/>
        <w:numPr>
          <w:ilvl w:val="1"/>
          <w:numId w:val="163"/>
        </w:numPr>
        <w:bidi/>
        <w:spacing w:after="120" w:line="276" w:lineRule="auto"/>
        <w:ind w:hanging="511"/>
        <w:contextualSpacing w:val="0"/>
        <w:jc w:val="both"/>
        <w:rPr>
          <w:rtl/>
        </w:rPr>
      </w:pPr>
      <w:r>
        <w:rPr>
          <w:rtl/>
        </w:rPr>
        <w:t>ניקוי שרוולים קוורץ ובדיקת מצבם</w:t>
      </w:r>
    </w:p>
    <w:p w14:paraId="7710F63A"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ניקוי רכיבי המערכת בארונות החשמל והבקרה ( פעם בחצי שנה) </w:t>
      </w:r>
    </w:p>
    <w:p w14:paraId="60C2FDF6"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בדיקת </w:t>
      </w:r>
      <w:r>
        <w:t>UVI</w:t>
      </w:r>
      <w:r>
        <w:rPr>
          <w:rFonts w:hint="cs"/>
          <w:rtl/>
        </w:rPr>
        <w:t xml:space="preserve"> באמצעות מכשיר נייד. </w:t>
      </w:r>
    </w:p>
    <w:p w14:paraId="3395BFFA"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החזקת מלאי של חלקי חילוף לכ 30% מהכמות הקיימת במט"ש. </w:t>
      </w:r>
    </w:p>
    <w:p w14:paraId="12F2AC18" w14:textId="77777777" w:rsidR="00A76307" w:rsidRDefault="00A76307" w:rsidP="00C93C87">
      <w:pPr>
        <w:pStyle w:val="aff2"/>
        <w:numPr>
          <w:ilvl w:val="1"/>
          <w:numId w:val="163"/>
        </w:numPr>
        <w:bidi/>
        <w:spacing w:after="120" w:line="276" w:lineRule="auto"/>
        <w:ind w:hanging="511"/>
        <w:contextualSpacing w:val="0"/>
        <w:jc w:val="both"/>
        <w:rPr>
          <w:rtl/>
        </w:rPr>
      </w:pPr>
      <w:r>
        <w:rPr>
          <w:rtl/>
        </w:rPr>
        <w:t>תיעוד כל ביקור, כולל קריאות חיישנים, תקלות והמלצות</w:t>
      </w:r>
    </w:p>
    <w:p w14:paraId="02C0D922" w14:textId="77777777" w:rsidR="00A76307" w:rsidRDefault="00A76307" w:rsidP="00C93C87">
      <w:pPr>
        <w:pStyle w:val="aff2"/>
        <w:numPr>
          <w:ilvl w:val="1"/>
          <w:numId w:val="163"/>
        </w:numPr>
        <w:bidi/>
        <w:spacing w:after="120" w:line="276" w:lineRule="auto"/>
        <w:ind w:hanging="511"/>
        <w:contextualSpacing w:val="0"/>
        <w:jc w:val="both"/>
        <w:rPr>
          <w:rtl/>
        </w:rPr>
      </w:pPr>
      <w:r>
        <w:rPr>
          <w:rtl/>
        </w:rPr>
        <w:t>מענה לקריאות שירות דחופות תוך 24 שעות</w:t>
      </w:r>
    </w:p>
    <w:p w14:paraId="3B569A9C" w14:textId="77777777" w:rsidR="00A76307" w:rsidRDefault="00A76307" w:rsidP="00C93C87">
      <w:pPr>
        <w:pStyle w:val="aff2"/>
        <w:numPr>
          <w:ilvl w:val="1"/>
          <w:numId w:val="163"/>
        </w:numPr>
        <w:bidi/>
        <w:spacing w:after="120" w:line="276" w:lineRule="auto"/>
        <w:ind w:hanging="511"/>
        <w:contextualSpacing w:val="0"/>
        <w:jc w:val="both"/>
        <w:rPr>
          <w:rtl/>
        </w:rPr>
      </w:pPr>
      <w:r>
        <w:rPr>
          <w:rtl/>
        </w:rPr>
        <w:t xml:space="preserve">אספקת חלפים מקוריים </w:t>
      </w:r>
    </w:p>
    <w:p w14:paraId="0476216E"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בסוף כל ביקור ימציא הקבלן דוח ביקורת מפורט ובו פירוט העבודות שביצע, דוח זה יועבר למנהל המט"ש תוך 48 שעות. </w:t>
      </w:r>
    </w:p>
    <w:p w14:paraId="42ED1968"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במידה ויש צורך בהחלפת רכיבים יש לפנות למנהל המט"ש במיידי, בזמן הביקור. </w:t>
      </w:r>
    </w:p>
    <w:p w14:paraId="1CF47736" w14:textId="77777777" w:rsidR="00A76307" w:rsidRDefault="00A76307" w:rsidP="00C93C87">
      <w:pPr>
        <w:pStyle w:val="aff2"/>
        <w:numPr>
          <w:ilvl w:val="1"/>
          <w:numId w:val="163"/>
        </w:numPr>
        <w:bidi/>
        <w:spacing w:after="120" w:line="276" w:lineRule="auto"/>
        <w:ind w:hanging="511"/>
        <w:contextualSpacing w:val="0"/>
        <w:jc w:val="both"/>
      </w:pPr>
      <w:r>
        <w:rPr>
          <w:rFonts w:hint="cs"/>
          <w:rtl/>
        </w:rPr>
        <w:t xml:space="preserve">יש להודיע למנהל המט"ש על כל שינוי במועד הביקור. </w:t>
      </w:r>
    </w:p>
    <w:p w14:paraId="698E1095" w14:textId="77777777" w:rsidR="00A76307" w:rsidRDefault="00A76307" w:rsidP="00A76307">
      <w:pPr>
        <w:pStyle w:val="aff2"/>
        <w:ind w:left="728"/>
      </w:pPr>
    </w:p>
    <w:p w14:paraId="0A1F064A" w14:textId="77777777" w:rsidR="00A76307" w:rsidRDefault="00A76307" w:rsidP="00C93C87">
      <w:pPr>
        <w:pStyle w:val="aff2"/>
        <w:numPr>
          <w:ilvl w:val="0"/>
          <w:numId w:val="8"/>
        </w:numPr>
        <w:bidi/>
        <w:spacing w:after="160" w:line="259" w:lineRule="auto"/>
        <w:ind w:left="369" w:hanging="284"/>
        <w:contextualSpacing w:val="0"/>
        <w:rPr>
          <w:u w:val="single"/>
        </w:rPr>
      </w:pPr>
      <w:r>
        <w:rPr>
          <w:rFonts w:hint="cs"/>
          <w:u w:val="single"/>
          <w:rtl/>
        </w:rPr>
        <w:t>הבהרות ודגשים</w:t>
      </w:r>
    </w:p>
    <w:p w14:paraId="6340F669" w14:textId="77777777" w:rsidR="00A76307" w:rsidRDefault="00A76307" w:rsidP="00C93C87">
      <w:pPr>
        <w:pStyle w:val="aff2"/>
        <w:numPr>
          <w:ilvl w:val="0"/>
          <w:numId w:val="161"/>
        </w:numPr>
        <w:bidi/>
        <w:spacing w:after="120" w:line="276" w:lineRule="auto"/>
        <w:ind w:left="726" w:hanging="357"/>
        <w:contextualSpacing w:val="0"/>
        <w:jc w:val="both"/>
      </w:pPr>
      <w:r>
        <w:rPr>
          <w:rFonts w:hint="cs"/>
          <w:rtl/>
        </w:rPr>
        <w:t xml:space="preserve">שיפוץ המערכת הקיימת </w:t>
      </w:r>
    </w:p>
    <w:p w14:paraId="4E39F675" w14:textId="77777777" w:rsidR="00A76307" w:rsidRDefault="00A76307" w:rsidP="00C93C87">
      <w:pPr>
        <w:pStyle w:val="aff2"/>
        <w:numPr>
          <w:ilvl w:val="0"/>
          <w:numId w:val="169"/>
        </w:numPr>
        <w:bidi/>
        <w:spacing w:after="120" w:line="276" w:lineRule="auto"/>
        <w:ind w:hanging="653"/>
        <w:contextualSpacing w:val="0"/>
        <w:jc w:val="both"/>
      </w:pPr>
      <w:bookmarkStart w:id="37" w:name="_Hlk203636537"/>
      <w:r>
        <w:rPr>
          <w:rtl/>
        </w:rPr>
        <w:t>כל חלק שיותקן במסגרת השיפוץ יהיה חדש, מקורי, ובעל אחריות יצרן של 12 חודשים לפחות</w:t>
      </w:r>
      <w:r>
        <w:rPr>
          <w:rFonts w:hint="cs"/>
          <w:rtl/>
        </w:rPr>
        <w:t>.</w:t>
      </w:r>
    </w:p>
    <w:p w14:paraId="20B0B7F4" w14:textId="77777777" w:rsidR="00A76307" w:rsidRDefault="00A76307" w:rsidP="00C93C87">
      <w:pPr>
        <w:pStyle w:val="aff2"/>
        <w:numPr>
          <w:ilvl w:val="0"/>
          <w:numId w:val="169"/>
        </w:numPr>
        <w:bidi/>
        <w:spacing w:after="120" w:line="276" w:lineRule="auto"/>
        <w:ind w:hanging="653"/>
        <w:contextualSpacing w:val="0"/>
        <w:jc w:val="both"/>
        <w:rPr>
          <w:rtl/>
        </w:rPr>
      </w:pPr>
      <w:r>
        <w:rPr>
          <w:rFonts w:hint="cs"/>
          <w:rtl/>
        </w:rPr>
        <w:t xml:space="preserve">תנן אחריות כוללת לעבודה למשך 12 חודשים. </w:t>
      </w:r>
    </w:p>
    <w:bookmarkEnd w:id="37"/>
    <w:p w14:paraId="368DD020" w14:textId="77777777" w:rsidR="00A76307" w:rsidRDefault="00A76307" w:rsidP="00C93C87">
      <w:pPr>
        <w:pStyle w:val="aff2"/>
        <w:numPr>
          <w:ilvl w:val="0"/>
          <w:numId w:val="169"/>
        </w:numPr>
        <w:bidi/>
        <w:spacing w:after="120" w:line="276" w:lineRule="auto"/>
        <w:ind w:hanging="653"/>
        <w:contextualSpacing w:val="0"/>
        <w:jc w:val="both"/>
        <w:rPr>
          <w:rtl/>
        </w:rPr>
      </w:pPr>
      <w:r>
        <w:rPr>
          <w:rtl/>
        </w:rPr>
        <w:t>העבודות יתבצעו באתר המזמין, בתיאום מלא עם גורמי התפעול</w:t>
      </w:r>
    </w:p>
    <w:p w14:paraId="79763636" w14:textId="77777777" w:rsidR="00A76307" w:rsidRDefault="00A76307" w:rsidP="00C93C87">
      <w:pPr>
        <w:pStyle w:val="aff2"/>
        <w:numPr>
          <w:ilvl w:val="0"/>
          <w:numId w:val="169"/>
        </w:numPr>
        <w:bidi/>
        <w:spacing w:after="120" w:line="276" w:lineRule="auto"/>
        <w:ind w:hanging="653"/>
        <w:contextualSpacing w:val="0"/>
        <w:jc w:val="both"/>
        <w:rPr>
          <w:rtl/>
        </w:rPr>
      </w:pPr>
      <w:r>
        <w:rPr>
          <w:rtl/>
        </w:rPr>
        <w:t xml:space="preserve">הקבלן יגיש לוח זמנים לביצוע השיפוץ </w:t>
      </w:r>
    </w:p>
    <w:p w14:paraId="470AA69C" w14:textId="425025DE" w:rsidR="00A76307" w:rsidRPr="00622CB5" w:rsidRDefault="00A76307" w:rsidP="00C93C87">
      <w:pPr>
        <w:pStyle w:val="aff2"/>
        <w:numPr>
          <w:ilvl w:val="0"/>
          <w:numId w:val="169"/>
        </w:numPr>
        <w:bidi/>
        <w:spacing w:after="120" w:line="276" w:lineRule="auto"/>
        <w:ind w:hanging="653"/>
        <w:contextualSpacing w:val="0"/>
        <w:jc w:val="both"/>
      </w:pPr>
      <w:r w:rsidRPr="00622CB5">
        <w:rPr>
          <w:rtl/>
        </w:rPr>
        <w:t xml:space="preserve">הצעת </w:t>
      </w:r>
      <w:r w:rsidRPr="00622CB5">
        <w:rPr>
          <w:rFonts w:hint="eastAsia"/>
          <w:rtl/>
        </w:rPr>
        <w:t>ה</w:t>
      </w:r>
      <w:r w:rsidRPr="00622CB5">
        <w:rPr>
          <w:rtl/>
        </w:rPr>
        <w:t xml:space="preserve">מחיר לשיפוץ הינה עבור עבודה קומפלט לעבודה בשלמות של המערכת (לא כולל החלפת בקר במידת הצורך). ההצעה כולל לפחות החלפה של כל רכיבי המערכת על פי הטבלה בנספח </w:t>
      </w:r>
      <w:r w:rsidR="0029739F">
        <w:rPr>
          <w:rFonts w:hint="cs"/>
          <w:rtl/>
        </w:rPr>
        <w:t>1 לנספח ג זה</w:t>
      </w:r>
      <w:r w:rsidRPr="00622CB5">
        <w:rPr>
          <w:rtl/>
        </w:rPr>
        <w:t xml:space="preserve">. </w:t>
      </w:r>
    </w:p>
    <w:p w14:paraId="7EA68536" w14:textId="77777777" w:rsidR="00A76307" w:rsidRPr="00622CB5" w:rsidRDefault="00A76307" w:rsidP="00C93C87">
      <w:pPr>
        <w:pStyle w:val="aff2"/>
        <w:numPr>
          <w:ilvl w:val="0"/>
          <w:numId w:val="169"/>
        </w:numPr>
        <w:bidi/>
        <w:spacing w:after="120" w:line="276" w:lineRule="auto"/>
        <w:ind w:hanging="653"/>
        <w:contextualSpacing w:val="0"/>
        <w:jc w:val="both"/>
        <w:rPr>
          <w:rtl/>
        </w:rPr>
      </w:pPr>
      <w:r w:rsidRPr="00622CB5">
        <w:rPr>
          <w:rFonts w:hint="eastAsia"/>
          <w:rtl/>
        </w:rPr>
        <w:t>יש</w:t>
      </w:r>
      <w:r w:rsidRPr="00622CB5">
        <w:rPr>
          <w:rtl/>
        </w:rPr>
        <w:t xml:space="preserve"> למלא בטבלת המחירים את המחיר לבקר </w:t>
      </w:r>
    </w:p>
    <w:p w14:paraId="555160F3" w14:textId="77777777" w:rsidR="00A76307" w:rsidRDefault="00A76307" w:rsidP="00C93C87">
      <w:pPr>
        <w:pStyle w:val="aff2"/>
        <w:numPr>
          <w:ilvl w:val="0"/>
          <w:numId w:val="161"/>
        </w:numPr>
        <w:bidi/>
        <w:spacing w:after="120" w:line="276" w:lineRule="auto"/>
        <w:ind w:left="726" w:hanging="357"/>
        <w:contextualSpacing w:val="0"/>
        <w:jc w:val="both"/>
      </w:pPr>
      <w:r>
        <w:rPr>
          <w:rFonts w:hint="cs"/>
          <w:rtl/>
        </w:rPr>
        <w:t xml:space="preserve">תחזוקה דו שבועית של המערכת </w:t>
      </w:r>
    </w:p>
    <w:p w14:paraId="2E013FB1" w14:textId="77777777" w:rsidR="00A76307" w:rsidRDefault="00A76307" w:rsidP="00C93C87">
      <w:pPr>
        <w:pStyle w:val="aff2"/>
        <w:numPr>
          <w:ilvl w:val="0"/>
          <w:numId w:val="170"/>
        </w:numPr>
        <w:bidi/>
        <w:spacing w:after="120" w:line="276" w:lineRule="auto"/>
        <w:ind w:left="1502" w:hanging="709"/>
        <w:contextualSpacing w:val="0"/>
        <w:jc w:val="both"/>
      </w:pPr>
      <w:r>
        <w:rPr>
          <w:rFonts w:hint="cs"/>
          <w:rtl/>
        </w:rPr>
        <w:t xml:space="preserve">בעת תקלה יש לטפל בה תוך יום עבודה לאחר קבלת אישור ממנהל המט"ש. </w:t>
      </w:r>
    </w:p>
    <w:p w14:paraId="00F534FC" w14:textId="77777777" w:rsidR="00A76307" w:rsidRDefault="00A76307" w:rsidP="00C93C87">
      <w:pPr>
        <w:pStyle w:val="aff2"/>
        <w:numPr>
          <w:ilvl w:val="0"/>
          <w:numId w:val="170"/>
        </w:numPr>
        <w:bidi/>
        <w:spacing w:after="120" w:line="276" w:lineRule="auto"/>
        <w:ind w:left="1502" w:hanging="709"/>
        <w:contextualSpacing w:val="0"/>
        <w:jc w:val="both"/>
      </w:pPr>
      <w:r>
        <w:rPr>
          <w:rFonts w:hint="cs"/>
          <w:rtl/>
        </w:rPr>
        <w:t xml:space="preserve">הקבלן יהיה אחראי בלעדית לתקינות המערכת, וידאג לתקן כל תקלה. </w:t>
      </w:r>
    </w:p>
    <w:p w14:paraId="59FE4631" w14:textId="77777777" w:rsidR="00A76307" w:rsidRDefault="00A76307" w:rsidP="00C93C87">
      <w:pPr>
        <w:pStyle w:val="aff2"/>
        <w:numPr>
          <w:ilvl w:val="0"/>
          <w:numId w:val="170"/>
        </w:numPr>
        <w:bidi/>
        <w:spacing w:after="120" w:line="276" w:lineRule="auto"/>
        <w:ind w:left="1502" w:hanging="709"/>
        <w:contextualSpacing w:val="0"/>
        <w:jc w:val="both"/>
      </w:pPr>
      <w:bookmarkStart w:id="38" w:name="_Hlk203299692"/>
      <w:r>
        <w:rPr>
          <w:rFonts w:hint="cs"/>
          <w:rtl/>
        </w:rPr>
        <w:t xml:space="preserve">העברת דוח מלא וחתום הינה תנאי לתשלום. </w:t>
      </w:r>
    </w:p>
    <w:p w14:paraId="0AD7AACF" w14:textId="1FCA67B7" w:rsidR="00A76307" w:rsidRPr="00AE09A5" w:rsidRDefault="00A76307" w:rsidP="00C93C87">
      <w:pPr>
        <w:pStyle w:val="aff2"/>
        <w:numPr>
          <w:ilvl w:val="0"/>
          <w:numId w:val="170"/>
        </w:numPr>
        <w:bidi/>
        <w:spacing w:after="120" w:line="276" w:lineRule="auto"/>
        <w:ind w:left="1502" w:hanging="709"/>
        <w:contextualSpacing w:val="0"/>
        <w:jc w:val="both"/>
      </w:pPr>
      <w:r w:rsidRPr="00AE09A5">
        <w:rPr>
          <w:rFonts w:hint="eastAsia"/>
          <w:rtl/>
        </w:rPr>
        <w:t>מילוי</w:t>
      </w:r>
      <w:r w:rsidRPr="00AE09A5">
        <w:rPr>
          <w:rtl/>
        </w:rPr>
        <w:t xml:space="preserve"> </w:t>
      </w:r>
      <w:r w:rsidR="00972E3F" w:rsidRPr="00AE09A5">
        <w:rPr>
          <w:rFonts w:hint="eastAsia"/>
          <w:rtl/>
        </w:rPr>
        <w:t>המחירים</w:t>
      </w:r>
      <w:r w:rsidR="00972E3F" w:rsidRPr="00AE09A5">
        <w:rPr>
          <w:rtl/>
        </w:rPr>
        <w:t xml:space="preserve"> במחירון חלקי החילוף המסומן כנספח </w:t>
      </w:r>
      <w:r w:rsidR="0029739F">
        <w:rPr>
          <w:rFonts w:hint="cs"/>
          <w:rtl/>
        </w:rPr>
        <w:t xml:space="preserve">ג'1 להסכם ההתקשרות  </w:t>
      </w:r>
      <w:r w:rsidRPr="00AE09A5">
        <w:rPr>
          <w:rFonts w:hint="eastAsia"/>
          <w:rtl/>
        </w:rPr>
        <w:t>הינה</w:t>
      </w:r>
      <w:r w:rsidRPr="00AE09A5">
        <w:rPr>
          <w:rtl/>
        </w:rPr>
        <w:t xml:space="preserve"> התחייבות למחיר היחידה של הרכיבים ל 3 שנים מיום חתימת החוזה. </w:t>
      </w:r>
    </w:p>
    <w:p w14:paraId="0EC08073" w14:textId="77777777" w:rsidR="00A76307" w:rsidRDefault="00A76307" w:rsidP="00C93C87">
      <w:pPr>
        <w:pStyle w:val="aff2"/>
        <w:numPr>
          <w:ilvl w:val="0"/>
          <w:numId w:val="170"/>
        </w:numPr>
        <w:bidi/>
        <w:spacing w:after="120" w:line="276" w:lineRule="auto"/>
        <w:ind w:left="1502" w:hanging="709"/>
        <w:contextualSpacing w:val="0"/>
        <w:jc w:val="both"/>
      </w:pPr>
      <w:r>
        <w:rPr>
          <w:rFonts w:hint="cs"/>
          <w:rtl/>
        </w:rPr>
        <w:t xml:space="preserve">תוצרים נדרשים: </w:t>
      </w:r>
    </w:p>
    <w:p w14:paraId="0A0C6691" w14:textId="77777777" w:rsidR="00A76307" w:rsidRDefault="00A76307" w:rsidP="00C93C87">
      <w:pPr>
        <w:pStyle w:val="aff2"/>
        <w:numPr>
          <w:ilvl w:val="0"/>
          <w:numId w:val="171"/>
        </w:numPr>
        <w:bidi/>
        <w:spacing w:after="160" w:line="259" w:lineRule="auto"/>
        <w:ind w:left="1785"/>
        <w:rPr>
          <w:rtl/>
        </w:rPr>
      </w:pPr>
      <w:r>
        <w:rPr>
          <w:rtl/>
        </w:rPr>
        <w:t>דו"ח תחזוקה דו-שבועי</w:t>
      </w:r>
    </w:p>
    <w:p w14:paraId="18C7714A" w14:textId="77777777" w:rsidR="00A76307" w:rsidRDefault="00A76307" w:rsidP="00C93C87">
      <w:pPr>
        <w:pStyle w:val="aff2"/>
        <w:numPr>
          <w:ilvl w:val="0"/>
          <w:numId w:val="171"/>
        </w:numPr>
        <w:bidi/>
        <w:spacing w:after="160" w:line="259" w:lineRule="auto"/>
        <w:ind w:left="1785"/>
        <w:rPr>
          <w:rtl/>
        </w:rPr>
      </w:pPr>
      <w:r>
        <w:rPr>
          <w:rtl/>
        </w:rPr>
        <w:t>דו"ח תקלות ופתרונות</w:t>
      </w:r>
    </w:p>
    <w:p w14:paraId="3651E898" w14:textId="77777777" w:rsidR="00A76307" w:rsidRDefault="00A76307" w:rsidP="00C93C87">
      <w:pPr>
        <w:pStyle w:val="aff2"/>
        <w:numPr>
          <w:ilvl w:val="0"/>
          <w:numId w:val="171"/>
        </w:numPr>
        <w:bidi/>
        <w:spacing w:after="160" w:line="259" w:lineRule="auto"/>
        <w:ind w:left="1785"/>
        <w:rPr>
          <w:rtl/>
        </w:rPr>
      </w:pPr>
      <w:r>
        <w:rPr>
          <w:rtl/>
        </w:rPr>
        <w:t>רישום מלא של חלקים שהוחלפו</w:t>
      </w:r>
    </w:p>
    <w:p w14:paraId="7F54D858" w14:textId="77777777" w:rsidR="00A76307" w:rsidRDefault="00A76307" w:rsidP="00C93C87">
      <w:pPr>
        <w:pStyle w:val="aff2"/>
        <w:numPr>
          <w:ilvl w:val="0"/>
          <w:numId w:val="171"/>
        </w:numPr>
        <w:bidi/>
        <w:spacing w:after="160" w:line="259" w:lineRule="auto"/>
        <w:ind w:left="1785"/>
        <w:rPr>
          <w:rtl/>
        </w:rPr>
      </w:pPr>
      <w:r>
        <w:rPr>
          <w:rtl/>
        </w:rPr>
        <w:t>חוות דעת שנתית על מצב המערכת</w:t>
      </w:r>
    </w:p>
    <w:p w14:paraId="74FCB2F5" w14:textId="77777777" w:rsidR="00A76307" w:rsidRDefault="00A76307" w:rsidP="00A76307">
      <w:pPr>
        <w:pStyle w:val="aff2"/>
        <w:spacing w:after="120" w:line="276" w:lineRule="auto"/>
        <w:ind w:left="1502"/>
        <w:contextualSpacing w:val="0"/>
        <w:jc w:val="both"/>
      </w:pPr>
    </w:p>
    <w:bookmarkEnd w:id="38"/>
    <w:p w14:paraId="1D6A5F1C" w14:textId="77777777" w:rsidR="00A76307" w:rsidRDefault="00A76307" w:rsidP="00C93C87">
      <w:pPr>
        <w:pStyle w:val="aff2"/>
        <w:numPr>
          <w:ilvl w:val="0"/>
          <w:numId w:val="8"/>
        </w:numPr>
        <w:bidi/>
        <w:spacing w:after="160" w:line="259" w:lineRule="auto"/>
        <w:ind w:left="369" w:hanging="284"/>
        <w:contextualSpacing w:val="0"/>
        <w:rPr>
          <w:u w:val="single"/>
        </w:rPr>
      </w:pPr>
      <w:r w:rsidRPr="0054354D">
        <w:rPr>
          <w:rFonts w:hint="cs"/>
          <w:u w:val="single"/>
          <w:rtl/>
        </w:rPr>
        <w:t>התמורה</w:t>
      </w:r>
    </w:p>
    <w:p w14:paraId="14CF83A0" w14:textId="77777777" w:rsidR="00A76307" w:rsidRDefault="00A76307" w:rsidP="00C93C87">
      <w:pPr>
        <w:pStyle w:val="aff2"/>
        <w:numPr>
          <w:ilvl w:val="0"/>
          <w:numId w:val="165"/>
        </w:numPr>
        <w:bidi/>
        <w:spacing w:after="120" w:line="276" w:lineRule="auto"/>
        <w:contextualSpacing w:val="0"/>
        <w:jc w:val="both"/>
      </w:pPr>
      <w:bookmarkStart w:id="39" w:name="_Hlk203636664"/>
      <w:r>
        <w:rPr>
          <w:rFonts w:hint="cs"/>
          <w:rtl/>
        </w:rPr>
        <w:t xml:space="preserve">שיפוץ המערכת הקיימת </w:t>
      </w:r>
    </w:p>
    <w:bookmarkEnd w:id="39"/>
    <w:p w14:paraId="77F94B6B" w14:textId="1B371500" w:rsidR="00A76307" w:rsidRDefault="00A76307" w:rsidP="00C93C87">
      <w:pPr>
        <w:pStyle w:val="aff2"/>
        <w:numPr>
          <w:ilvl w:val="0"/>
          <w:numId w:val="166"/>
        </w:numPr>
        <w:bidi/>
        <w:spacing w:after="120" w:line="276" w:lineRule="auto"/>
        <w:ind w:hanging="647"/>
        <w:contextualSpacing w:val="0"/>
        <w:jc w:val="both"/>
      </w:pPr>
      <w:r>
        <w:rPr>
          <w:rFonts w:hint="cs"/>
          <w:rtl/>
        </w:rPr>
        <w:t xml:space="preserve">תמורת ביצוע מלוא התחייבותיו לשם ביצוע השיפוץ של מערכת ה </w:t>
      </w:r>
      <w:r>
        <w:t>UV</w:t>
      </w:r>
      <w:r>
        <w:rPr>
          <w:rFonts w:hint="cs"/>
          <w:rtl/>
        </w:rPr>
        <w:t xml:space="preserve"> </w:t>
      </w:r>
      <w:r w:rsidRPr="002B3780">
        <w:rPr>
          <w:rtl/>
        </w:rPr>
        <w:t>במכון טיהור השפכים כפר סבא – הוד השרון, כפי הנדרש על פי הסכם זה ונספחיו, ישלם התאגיד תשלום</w:t>
      </w:r>
      <w:r>
        <w:rPr>
          <w:rFonts w:hint="cs"/>
          <w:rtl/>
        </w:rPr>
        <w:t xml:space="preserve"> </w:t>
      </w:r>
      <w:r w:rsidR="002054C1">
        <w:rPr>
          <w:rFonts w:hint="cs"/>
          <w:rtl/>
        </w:rPr>
        <w:t xml:space="preserve">בהתאם להצעת המציע כאמור בפרק לטופס ההצעה המסומן כנספח א' להסכם ההתקשרות </w:t>
      </w:r>
      <w:r>
        <w:rPr>
          <w:rFonts w:hint="cs"/>
          <w:rtl/>
        </w:rPr>
        <w:t xml:space="preserve"> על פי התנאים הבאים.</w:t>
      </w:r>
    </w:p>
    <w:p w14:paraId="31CF2DDA" w14:textId="77777777" w:rsidR="00A76307" w:rsidRDefault="00A76307" w:rsidP="00C93C87">
      <w:pPr>
        <w:pStyle w:val="aff2"/>
        <w:numPr>
          <w:ilvl w:val="0"/>
          <w:numId w:val="166"/>
        </w:numPr>
        <w:bidi/>
        <w:spacing w:after="120" w:line="276" w:lineRule="auto"/>
        <w:ind w:hanging="647"/>
        <w:contextualSpacing w:val="0"/>
        <w:jc w:val="both"/>
      </w:pPr>
      <w:r>
        <w:rPr>
          <w:rFonts w:hint="cs"/>
          <w:rtl/>
        </w:rPr>
        <w:t xml:space="preserve">תשלום ראשון 50% לאחר התקנה והרצה של חודש של כל הרכיבים היחידה </w:t>
      </w:r>
      <w:r>
        <w:t>A</w:t>
      </w:r>
      <w:r>
        <w:rPr>
          <w:rFonts w:hint="cs"/>
          <w:rtl/>
        </w:rPr>
        <w:t xml:space="preserve"> </w:t>
      </w:r>
    </w:p>
    <w:p w14:paraId="741EBFE9" w14:textId="77777777" w:rsidR="00A76307" w:rsidRDefault="00A76307" w:rsidP="00C93C87">
      <w:pPr>
        <w:pStyle w:val="aff2"/>
        <w:numPr>
          <w:ilvl w:val="0"/>
          <w:numId w:val="166"/>
        </w:numPr>
        <w:bidi/>
        <w:spacing w:after="120" w:line="276" w:lineRule="auto"/>
        <w:ind w:hanging="647"/>
        <w:contextualSpacing w:val="0"/>
        <w:jc w:val="both"/>
      </w:pPr>
      <w:r>
        <w:rPr>
          <w:rFonts w:hint="cs"/>
          <w:rtl/>
        </w:rPr>
        <w:t xml:space="preserve">תשלום שני 50% לאחר התקנה והרצה של חודש של כל הרכיבים היחידה </w:t>
      </w:r>
      <w:r>
        <w:t>B</w:t>
      </w:r>
    </w:p>
    <w:p w14:paraId="5AB544EE" w14:textId="77777777" w:rsidR="00A76307" w:rsidRDefault="00A76307" w:rsidP="00C93C87">
      <w:pPr>
        <w:pStyle w:val="aff2"/>
        <w:numPr>
          <w:ilvl w:val="0"/>
          <w:numId w:val="165"/>
        </w:numPr>
        <w:bidi/>
        <w:spacing w:after="120" w:line="276" w:lineRule="auto"/>
        <w:contextualSpacing w:val="0"/>
        <w:jc w:val="both"/>
      </w:pPr>
      <w:bookmarkStart w:id="40" w:name="_Hlk203638024"/>
      <w:r>
        <w:rPr>
          <w:rFonts w:hint="cs"/>
          <w:rtl/>
        </w:rPr>
        <w:t xml:space="preserve">תחזוקה דו שבועית של המערכת </w:t>
      </w:r>
    </w:p>
    <w:bookmarkEnd w:id="40"/>
    <w:p w14:paraId="77223EE4" w14:textId="71B8046F" w:rsidR="00A76307" w:rsidRDefault="00A76307" w:rsidP="00C93C87">
      <w:pPr>
        <w:pStyle w:val="aff2"/>
        <w:numPr>
          <w:ilvl w:val="0"/>
          <w:numId w:val="167"/>
        </w:numPr>
        <w:bidi/>
        <w:spacing w:after="120" w:line="276" w:lineRule="auto"/>
        <w:ind w:hanging="647"/>
        <w:contextualSpacing w:val="0"/>
        <w:jc w:val="both"/>
        <w:rPr>
          <w:rtl/>
        </w:rPr>
      </w:pPr>
      <w:r w:rsidRPr="00DF0E91">
        <w:rPr>
          <w:rtl/>
        </w:rPr>
        <w:t xml:space="preserve">תמורת ביצוע מלוא התחייבויותיו לשם ביצוע העבודות התחזוקה </w:t>
      </w:r>
      <w:r>
        <w:rPr>
          <w:rFonts w:hint="cs"/>
          <w:rtl/>
        </w:rPr>
        <w:t xml:space="preserve">של מערכת ה </w:t>
      </w:r>
      <w:r>
        <w:t>UV</w:t>
      </w:r>
      <w:r>
        <w:rPr>
          <w:rFonts w:hint="cs"/>
          <w:rtl/>
        </w:rPr>
        <w:t xml:space="preserve"> </w:t>
      </w:r>
      <w:r w:rsidRPr="00DF0E91">
        <w:rPr>
          <w:rtl/>
        </w:rPr>
        <w:t xml:space="preserve"> במכון טיהור השפכים כפר סבא – הוד השרון, כפי הנדרש על פי הסכם זה ונספחיו, ישלם התאגיד תשלום חודשי קבוע בסך</w:t>
      </w:r>
      <w:r w:rsidR="002054C1">
        <w:rPr>
          <w:rFonts w:hint="cs"/>
          <w:rtl/>
        </w:rPr>
        <w:t xml:space="preserve"> הנקוב בפרק ב' לטופס ההצעה המסומן כנספח א' להסכם ההתקשרות </w:t>
      </w:r>
      <w:r w:rsidRPr="00DF0E91">
        <w:rPr>
          <w:rtl/>
        </w:rPr>
        <w:t>בתוספת מע"מ בשיעורו כדין.</w:t>
      </w:r>
      <w:r w:rsidRPr="00DF0E91">
        <w:rPr>
          <w:rFonts w:hint="cs"/>
          <w:rtl/>
        </w:rPr>
        <w:t xml:space="preserve"> </w:t>
      </w:r>
    </w:p>
    <w:p w14:paraId="77D3A843" w14:textId="77777777" w:rsidR="00A76307" w:rsidRDefault="00A76307" w:rsidP="00C93C87">
      <w:pPr>
        <w:pStyle w:val="aff2"/>
        <w:numPr>
          <w:ilvl w:val="0"/>
          <w:numId w:val="167"/>
        </w:numPr>
        <w:bidi/>
        <w:spacing w:after="120" w:line="276" w:lineRule="auto"/>
        <w:ind w:hanging="647"/>
        <w:contextualSpacing w:val="0"/>
        <w:jc w:val="both"/>
        <w:rPr>
          <w:rtl/>
        </w:rPr>
      </w:pPr>
      <w:r w:rsidRPr="00DF0E91">
        <w:rPr>
          <w:rtl/>
        </w:rPr>
        <w:t>מידה וידרש הקבלן במסגרת עבודתו להחלפת חלקים, שאינם כלולים במסגרת העבודה, יהיה הקבלן לדרוש בגין החלקים הנדרשים להחלפה, תשלום בנפרד.</w:t>
      </w:r>
    </w:p>
    <w:p w14:paraId="3E54E646" w14:textId="77777777" w:rsidR="00A76307" w:rsidRDefault="00A76307" w:rsidP="00A76307">
      <w:pPr>
        <w:pStyle w:val="aff2"/>
        <w:ind w:left="1440"/>
        <w:contextualSpacing w:val="0"/>
        <w:rPr>
          <w:rtl/>
        </w:rPr>
      </w:pPr>
    </w:p>
    <w:p w14:paraId="68AA6729" w14:textId="67F95E47" w:rsidR="002054C1" w:rsidRPr="00AE09A5" w:rsidRDefault="002054C1">
      <w:pPr>
        <w:bidi w:val="0"/>
        <w:spacing w:after="160" w:line="278" w:lineRule="auto"/>
        <w:ind w:left="0" w:firstLine="0"/>
        <w:jc w:val="left"/>
        <w:rPr>
          <w:rtl/>
        </w:rPr>
      </w:pPr>
      <w:r w:rsidRPr="00AE09A5">
        <w:rPr>
          <w:rtl/>
        </w:rPr>
        <w:br w:type="page"/>
      </w:r>
    </w:p>
    <w:p w14:paraId="64A2B5C3" w14:textId="66CC5266" w:rsidR="001B3D8A" w:rsidRPr="00C70962" w:rsidRDefault="002054C1" w:rsidP="001B3D8A">
      <w:pPr>
        <w:spacing w:after="198" w:line="259" w:lineRule="auto"/>
        <w:ind w:left="89" w:right="-284" w:hanging="10"/>
        <w:jc w:val="center"/>
        <w:rPr>
          <w:b/>
          <w:bCs/>
          <w:sz w:val="32"/>
          <w:szCs w:val="32"/>
          <w:u w:val="single" w:color="000000"/>
          <w:rtl/>
        </w:rPr>
      </w:pPr>
      <w:r w:rsidRPr="00C70962">
        <w:rPr>
          <w:rFonts w:hint="cs"/>
          <w:b/>
          <w:bCs/>
          <w:sz w:val="32"/>
          <w:szCs w:val="32"/>
          <w:u w:val="single" w:color="000000"/>
          <w:rtl/>
        </w:rPr>
        <w:t xml:space="preserve">נספח 1 לנספח ג' - המפרט הטכני </w:t>
      </w:r>
    </w:p>
    <w:p w14:paraId="1FBEB2EF" w14:textId="77777777" w:rsidR="002054C1" w:rsidRPr="00C70962" w:rsidRDefault="002054C1" w:rsidP="002054C1">
      <w:pPr>
        <w:spacing w:after="198" w:line="259" w:lineRule="auto"/>
        <w:ind w:left="89" w:right="-284" w:hanging="10"/>
        <w:jc w:val="center"/>
        <w:rPr>
          <w:b/>
          <w:bCs/>
          <w:sz w:val="32"/>
          <w:szCs w:val="32"/>
          <w:u w:val="single" w:color="000000"/>
          <w:rtl/>
        </w:rPr>
      </w:pPr>
      <w:r w:rsidRPr="00C70962">
        <w:rPr>
          <w:b/>
          <w:bCs/>
          <w:sz w:val="32"/>
          <w:szCs w:val="32"/>
          <w:u w:val="single" w:color="000000"/>
          <w:rtl/>
        </w:rPr>
        <w:t>רכיבי המערכת</w:t>
      </w:r>
      <w:r w:rsidRPr="00C70962">
        <w:rPr>
          <w:rFonts w:hint="cs"/>
          <w:b/>
          <w:bCs/>
          <w:sz w:val="32"/>
          <w:szCs w:val="32"/>
          <w:u w:val="single" w:color="000000"/>
          <w:rtl/>
        </w:rPr>
        <w:t xml:space="preserve"> להחלפה</w:t>
      </w:r>
    </w:p>
    <w:p w14:paraId="3D41C8BC" w14:textId="77777777" w:rsidR="002054C1" w:rsidRDefault="002054C1" w:rsidP="001B3D8A">
      <w:pPr>
        <w:spacing w:after="198" w:line="259" w:lineRule="auto"/>
        <w:ind w:left="89" w:right="-284" w:hanging="10"/>
        <w:jc w:val="center"/>
        <w:rPr>
          <w:b/>
          <w:bCs/>
          <w:u w:val="single" w:color="000000"/>
          <w:rtl/>
        </w:rPr>
      </w:pPr>
    </w:p>
    <w:tbl>
      <w:tblPr>
        <w:tblStyle w:val="aff9"/>
        <w:bidiVisual/>
        <w:tblW w:w="4006" w:type="pct"/>
        <w:tblLook w:val="04A0" w:firstRow="1" w:lastRow="0" w:firstColumn="1" w:lastColumn="0" w:noHBand="0" w:noVBand="1"/>
      </w:tblPr>
      <w:tblGrid>
        <w:gridCol w:w="741"/>
        <w:gridCol w:w="1118"/>
        <w:gridCol w:w="4534"/>
        <w:gridCol w:w="1561"/>
      </w:tblGrid>
      <w:tr w:rsidR="006E2E37" w:rsidRPr="006357B4" w14:paraId="412709E2" w14:textId="64968989" w:rsidTr="00AE09A5">
        <w:tc>
          <w:tcPr>
            <w:tcW w:w="466" w:type="pct"/>
          </w:tcPr>
          <w:p w14:paraId="6B13C386" w14:textId="77777777" w:rsidR="006E2E37" w:rsidRPr="007213AE" w:rsidRDefault="006E2E37" w:rsidP="00AE09A5">
            <w:pPr>
              <w:ind w:left="45"/>
              <w:jc w:val="left"/>
              <w:rPr>
                <w:b/>
                <w:bCs/>
                <w:rtl/>
              </w:rPr>
            </w:pPr>
            <w:r w:rsidRPr="007213AE">
              <w:rPr>
                <w:b/>
                <w:bCs/>
                <w:rtl/>
              </w:rPr>
              <w:t>שורה</w:t>
            </w:r>
          </w:p>
        </w:tc>
        <w:tc>
          <w:tcPr>
            <w:tcW w:w="703" w:type="pct"/>
          </w:tcPr>
          <w:p w14:paraId="7040E955" w14:textId="77777777" w:rsidR="006E2E37" w:rsidRPr="007213AE" w:rsidRDefault="006E2E37" w:rsidP="00AE09A5">
            <w:pPr>
              <w:ind w:left="6"/>
              <w:jc w:val="left"/>
              <w:rPr>
                <w:b/>
                <w:bCs/>
                <w:rtl/>
              </w:rPr>
            </w:pPr>
            <w:r w:rsidRPr="007213AE">
              <w:rPr>
                <w:b/>
                <w:bCs/>
                <w:rtl/>
              </w:rPr>
              <w:t>מק"ט</w:t>
            </w:r>
          </w:p>
        </w:tc>
        <w:tc>
          <w:tcPr>
            <w:tcW w:w="2850" w:type="pct"/>
          </w:tcPr>
          <w:p w14:paraId="05445340" w14:textId="77777777" w:rsidR="006E2E37" w:rsidRPr="007213AE" w:rsidRDefault="006E2E37" w:rsidP="00AE09A5">
            <w:pPr>
              <w:ind w:left="27"/>
              <w:jc w:val="center"/>
              <w:rPr>
                <w:b/>
                <w:bCs/>
                <w:rtl/>
              </w:rPr>
            </w:pPr>
            <w:r w:rsidRPr="007213AE">
              <w:rPr>
                <w:rFonts w:hint="cs"/>
                <w:b/>
                <w:bCs/>
                <w:rtl/>
              </w:rPr>
              <w:t>תאור מוצר</w:t>
            </w:r>
          </w:p>
        </w:tc>
        <w:tc>
          <w:tcPr>
            <w:tcW w:w="981" w:type="pct"/>
          </w:tcPr>
          <w:p w14:paraId="293A6AFC" w14:textId="469D2A33" w:rsidR="006E2E37" w:rsidRPr="007213AE" w:rsidRDefault="006E2E37" w:rsidP="00AE09A5">
            <w:pPr>
              <w:ind w:left="18" w:firstLine="0"/>
              <w:jc w:val="center"/>
              <w:rPr>
                <w:b/>
                <w:bCs/>
                <w:rtl/>
              </w:rPr>
            </w:pPr>
            <w:r w:rsidRPr="007213AE">
              <w:rPr>
                <w:rFonts w:hint="cs"/>
                <w:b/>
                <w:bCs/>
                <w:rtl/>
              </w:rPr>
              <w:t>כמות</w:t>
            </w:r>
            <w:r>
              <w:rPr>
                <w:rFonts w:hint="cs"/>
                <w:b/>
                <w:bCs/>
                <w:rtl/>
              </w:rPr>
              <w:t xml:space="preserve"> (יח')</w:t>
            </w:r>
          </w:p>
        </w:tc>
      </w:tr>
      <w:tr w:rsidR="006E2E37" w:rsidRPr="006357B4" w14:paraId="3745B582" w14:textId="43F7872F" w:rsidTr="00AE09A5">
        <w:tc>
          <w:tcPr>
            <w:tcW w:w="466" w:type="pct"/>
          </w:tcPr>
          <w:p w14:paraId="11B2EFC2" w14:textId="77777777" w:rsidR="006E2E37" w:rsidRPr="006357B4" w:rsidRDefault="006E2E37" w:rsidP="00AE09A5">
            <w:pPr>
              <w:ind w:left="6"/>
              <w:jc w:val="left"/>
              <w:rPr>
                <w:rtl/>
              </w:rPr>
            </w:pPr>
            <w:r>
              <w:rPr>
                <w:rFonts w:hint="cs"/>
                <w:rtl/>
              </w:rPr>
              <w:t>1</w:t>
            </w:r>
          </w:p>
        </w:tc>
        <w:tc>
          <w:tcPr>
            <w:tcW w:w="703" w:type="pct"/>
          </w:tcPr>
          <w:p w14:paraId="18A491FD" w14:textId="77777777" w:rsidR="006E2E37" w:rsidRPr="006357B4" w:rsidRDefault="006E2E37" w:rsidP="00AE09A5">
            <w:pPr>
              <w:ind w:left="6"/>
              <w:jc w:val="left"/>
              <w:rPr>
                <w:rtl/>
              </w:rPr>
            </w:pPr>
            <w:r>
              <w:rPr>
                <w:rFonts w:hint="cs"/>
                <w:rtl/>
              </w:rPr>
              <w:t>6122195</w:t>
            </w:r>
          </w:p>
        </w:tc>
        <w:tc>
          <w:tcPr>
            <w:tcW w:w="2850" w:type="pct"/>
          </w:tcPr>
          <w:p w14:paraId="7C814656" w14:textId="77777777" w:rsidR="006E2E37" w:rsidRPr="006357B4" w:rsidRDefault="006E2E37" w:rsidP="00AE09A5">
            <w:pPr>
              <w:bidi w:val="0"/>
              <w:ind w:left="27"/>
            </w:pPr>
            <w:r>
              <w:t>Ballast ECORAY TDX KMV</w:t>
            </w:r>
          </w:p>
        </w:tc>
        <w:tc>
          <w:tcPr>
            <w:tcW w:w="981" w:type="pct"/>
          </w:tcPr>
          <w:p w14:paraId="067450A0" w14:textId="5A8A8783" w:rsidR="006E2E37" w:rsidRPr="006357B4" w:rsidRDefault="0079565E" w:rsidP="00AE09A5">
            <w:pPr>
              <w:ind w:left="18" w:firstLine="0"/>
              <w:rPr>
                <w:rtl/>
              </w:rPr>
            </w:pPr>
            <w:r>
              <w:t>40</w:t>
            </w:r>
          </w:p>
        </w:tc>
      </w:tr>
      <w:tr w:rsidR="006E2E37" w:rsidRPr="006357B4" w14:paraId="2DB15AAF" w14:textId="37715645" w:rsidTr="00AE09A5">
        <w:tc>
          <w:tcPr>
            <w:tcW w:w="466" w:type="pct"/>
          </w:tcPr>
          <w:p w14:paraId="08511C97" w14:textId="77777777" w:rsidR="006E2E37" w:rsidRPr="006357B4" w:rsidRDefault="006E2E37" w:rsidP="00AE09A5">
            <w:pPr>
              <w:ind w:left="6"/>
              <w:jc w:val="left"/>
              <w:rPr>
                <w:rtl/>
              </w:rPr>
            </w:pPr>
            <w:r>
              <w:rPr>
                <w:rFonts w:hint="cs"/>
                <w:rtl/>
              </w:rPr>
              <w:t>2</w:t>
            </w:r>
          </w:p>
        </w:tc>
        <w:tc>
          <w:tcPr>
            <w:tcW w:w="703" w:type="pct"/>
          </w:tcPr>
          <w:p w14:paraId="2AC27099" w14:textId="77777777" w:rsidR="006E2E37" w:rsidRPr="006357B4" w:rsidRDefault="006E2E37" w:rsidP="00AE09A5">
            <w:pPr>
              <w:ind w:left="6"/>
              <w:jc w:val="left"/>
              <w:rPr>
                <w:rtl/>
              </w:rPr>
            </w:pPr>
            <w:r>
              <w:t>6102394</w:t>
            </w:r>
          </w:p>
        </w:tc>
        <w:tc>
          <w:tcPr>
            <w:tcW w:w="2850" w:type="pct"/>
          </w:tcPr>
          <w:p w14:paraId="006669B7" w14:textId="77777777" w:rsidR="006E2E37" w:rsidRPr="006357B4" w:rsidRDefault="006E2E37" w:rsidP="00AE09A5">
            <w:pPr>
              <w:bidi w:val="0"/>
              <w:ind w:left="27"/>
              <w:rPr>
                <w:rtl/>
              </w:rPr>
            </w:pPr>
            <w:r>
              <w:t>UV-Lamp ECORAY ELR 30</w:t>
            </w:r>
          </w:p>
        </w:tc>
        <w:tc>
          <w:tcPr>
            <w:tcW w:w="981" w:type="pct"/>
          </w:tcPr>
          <w:p w14:paraId="73F23392" w14:textId="5EA36FBC" w:rsidR="006E2E37" w:rsidRPr="006357B4" w:rsidRDefault="006E2E37" w:rsidP="00AE09A5">
            <w:pPr>
              <w:ind w:left="18" w:firstLine="0"/>
              <w:rPr>
                <w:rtl/>
              </w:rPr>
            </w:pPr>
            <w:r>
              <w:rPr>
                <w:rFonts w:hint="cs"/>
                <w:rtl/>
              </w:rPr>
              <w:t>80</w:t>
            </w:r>
            <w:r w:rsidR="0079565E">
              <w:rPr>
                <w:rFonts w:hint="cs"/>
                <w:rtl/>
              </w:rPr>
              <w:t xml:space="preserve"> </w:t>
            </w:r>
            <w:r w:rsidRPr="004A2DB6">
              <w:rPr>
                <w:rFonts w:hint="cs"/>
                <w:rtl/>
              </w:rPr>
              <w:t xml:space="preserve"> </w:t>
            </w:r>
          </w:p>
        </w:tc>
      </w:tr>
      <w:tr w:rsidR="006E2E37" w:rsidRPr="006357B4" w14:paraId="539F372F" w14:textId="428CC813" w:rsidTr="00AE09A5">
        <w:tc>
          <w:tcPr>
            <w:tcW w:w="466" w:type="pct"/>
          </w:tcPr>
          <w:p w14:paraId="07F0A9FE" w14:textId="77777777" w:rsidR="006E2E37" w:rsidRPr="006357B4" w:rsidRDefault="006E2E37" w:rsidP="00AE09A5">
            <w:pPr>
              <w:ind w:left="6"/>
              <w:jc w:val="left"/>
              <w:rPr>
                <w:rtl/>
              </w:rPr>
            </w:pPr>
            <w:r>
              <w:rPr>
                <w:rFonts w:hint="cs"/>
                <w:rtl/>
              </w:rPr>
              <w:t>3</w:t>
            </w:r>
          </w:p>
        </w:tc>
        <w:tc>
          <w:tcPr>
            <w:tcW w:w="703" w:type="pct"/>
          </w:tcPr>
          <w:p w14:paraId="36B63484" w14:textId="77777777" w:rsidR="006E2E37" w:rsidRPr="006357B4" w:rsidRDefault="006E2E37" w:rsidP="00AE09A5">
            <w:pPr>
              <w:ind w:left="6"/>
              <w:jc w:val="left"/>
              <w:rPr>
                <w:rtl/>
              </w:rPr>
            </w:pPr>
            <w:r>
              <w:t>38720</w:t>
            </w:r>
          </w:p>
        </w:tc>
        <w:tc>
          <w:tcPr>
            <w:tcW w:w="2850" w:type="pct"/>
          </w:tcPr>
          <w:p w14:paraId="07096B1F" w14:textId="77777777" w:rsidR="006E2E37" w:rsidRPr="006357B4" w:rsidRDefault="006E2E37" w:rsidP="00AE09A5">
            <w:pPr>
              <w:bidi w:val="0"/>
              <w:ind w:left="27"/>
              <w:rPr>
                <w:rtl/>
              </w:rPr>
            </w:pPr>
            <w:r>
              <w:t>Opti-Wipe TAK Wiper Ring Assembly 48 (PTFE+FKM)</w:t>
            </w:r>
          </w:p>
        </w:tc>
        <w:tc>
          <w:tcPr>
            <w:tcW w:w="981" w:type="pct"/>
          </w:tcPr>
          <w:p w14:paraId="0F5F3C76" w14:textId="58BD9E67" w:rsidR="006E2E37" w:rsidRPr="006357B4" w:rsidRDefault="006E2E37" w:rsidP="00AE09A5">
            <w:pPr>
              <w:ind w:left="18" w:firstLine="0"/>
              <w:rPr>
                <w:rtl/>
              </w:rPr>
            </w:pPr>
            <w:r>
              <w:rPr>
                <w:rFonts w:hint="cs"/>
                <w:rtl/>
              </w:rPr>
              <w:t>160</w:t>
            </w:r>
            <w:r w:rsidR="0079565E">
              <w:rPr>
                <w:rFonts w:hint="cs"/>
                <w:rtl/>
              </w:rPr>
              <w:t xml:space="preserve"> </w:t>
            </w:r>
            <w:r w:rsidRPr="004A2DB6">
              <w:rPr>
                <w:rFonts w:hint="cs"/>
                <w:rtl/>
              </w:rPr>
              <w:t xml:space="preserve"> </w:t>
            </w:r>
          </w:p>
        </w:tc>
      </w:tr>
      <w:tr w:rsidR="006E2E37" w:rsidRPr="006357B4" w14:paraId="64B5536E" w14:textId="2B210C37" w:rsidTr="00AE09A5">
        <w:tc>
          <w:tcPr>
            <w:tcW w:w="466" w:type="pct"/>
          </w:tcPr>
          <w:p w14:paraId="1E14E862" w14:textId="77777777" w:rsidR="006E2E37" w:rsidRPr="006357B4" w:rsidRDefault="006E2E37" w:rsidP="00AE09A5">
            <w:pPr>
              <w:ind w:left="6"/>
              <w:jc w:val="left"/>
              <w:rPr>
                <w:rtl/>
              </w:rPr>
            </w:pPr>
            <w:r>
              <w:rPr>
                <w:rFonts w:hint="cs"/>
                <w:rtl/>
              </w:rPr>
              <w:t>4</w:t>
            </w:r>
          </w:p>
        </w:tc>
        <w:tc>
          <w:tcPr>
            <w:tcW w:w="703" w:type="pct"/>
          </w:tcPr>
          <w:p w14:paraId="2323B711" w14:textId="77777777" w:rsidR="006E2E37" w:rsidRPr="006357B4" w:rsidRDefault="006E2E37" w:rsidP="00AE09A5">
            <w:pPr>
              <w:ind w:left="6"/>
              <w:jc w:val="left"/>
              <w:rPr>
                <w:rtl/>
              </w:rPr>
            </w:pPr>
            <w:r>
              <w:t>6110340</w:t>
            </w:r>
          </w:p>
        </w:tc>
        <w:tc>
          <w:tcPr>
            <w:tcW w:w="2850" w:type="pct"/>
          </w:tcPr>
          <w:p w14:paraId="2C32DB3F" w14:textId="77777777" w:rsidR="006E2E37" w:rsidRPr="006357B4" w:rsidRDefault="006E2E37" w:rsidP="00AE09A5">
            <w:pPr>
              <w:bidi w:val="0"/>
              <w:ind w:left="27"/>
              <w:rPr>
                <w:rtl/>
              </w:rPr>
            </w:pPr>
            <w:r>
              <w:t>Cable orange 4xAWG16 2xMKW5 5m</w:t>
            </w:r>
          </w:p>
        </w:tc>
        <w:tc>
          <w:tcPr>
            <w:tcW w:w="981" w:type="pct"/>
          </w:tcPr>
          <w:p w14:paraId="3611D216" w14:textId="34CE3C3C" w:rsidR="006E2E37" w:rsidRPr="006357B4" w:rsidRDefault="006E2E37" w:rsidP="00AE09A5">
            <w:pPr>
              <w:ind w:left="18" w:firstLine="0"/>
              <w:rPr>
                <w:rtl/>
              </w:rPr>
            </w:pPr>
            <w:r>
              <w:rPr>
                <w:rFonts w:hint="cs"/>
                <w:rtl/>
              </w:rPr>
              <w:t>80</w:t>
            </w:r>
            <w:r w:rsidR="0079565E">
              <w:rPr>
                <w:rFonts w:hint="cs"/>
                <w:rtl/>
              </w:rPr>
              <w:t xml:space="preserve"> </w:t>
            </w:r>
            <w:r w:rsidRPr="004A2DB6">
              <w:rPr>
                <w:rFonts w:hint="cs"/>
                <w:rtl/>
              </w:rPr>
              <w:t xml:space="preserve"> </w:t>
            </w:r>
            <w:r>
              <w:rPr>
                <w:rFonts w:hint="cs"/>
                <w:rtl/>
              </w:rPr>
              <w:t xml:space="preserve"> </w:t>
            </w:r>
          </w:p>
        </w:tc>
      </w:tr>
      <w:tr w:rsidR="006E2E37" w:rsidRPr="006357B4" w14:paraId="3FD5DBA8" w14:textId="495BD8FB" w:rsidTr="00AE09A5">
        <w:tc>
          <w:tcPr>
            <w:tcW w:w="466" w:type="pct"/>
          </w:tcPr>
          <w:p w14:paraId="1B4EA111" w14:textId="77777777" w:rsidR="006E2E37" w:rsidRPr="006357B4" w:rsidRDefault="006E2E37" w:rsidP="00AE09A5">
            <w:pPr>
              <w:ind w:left="6"/>
              <w:jc w:val="left"/>
              <w:rPr>
                <w:rtl/>
              </w:rPr>
            </w:pPr>
            <w:r>
              <w:rPr>
                <w:rFonts w:hint="cs"/>
                <w:rtl/>
              </w:rPr>
              <w:t>5</w:t>
            </w:r>
          </w:p>
        </w:tc>
        <w:tc>
          <w:tcPr>
            <w:tcW w:w="703" w:type="pct"/>
          </w:tcPr>
          <w:p w14:paraId="3285D78D" w14:textId="77777777" w:rsidR="006E2E37" w:rsidRPr="006357B4" w:rsidRDefault="006E2E37" w:rsidP="00AE09A5">
            <w:pPr>
              <w:ind w:left="6"/>
              <w:jc w:val="left"/>
              <w:rPr>
                <w:rtl/>
              </w:rPr>
            </w:pPr>
            <w:r>
              <w:t>39498</w:t>
            </w:r>
          </w:p>
        </w:tc>
        <w:tc>
          <w:tcPr>
            <w:tcW w:w="2850" w:type="pct"/>
          </w:tcPr>
          <w:p w14:paraId="53AB15E9" w14:textId="77777777" w:rsidR="006E2E37" w:rsidRPr="006357B4" w:rsidRDefault="006E2E37" w:rsidP="00AE09A5">
            <w:pPr>
              <w:bidi w:val="0"/>
              <w:ind w:left="27"/>
            </w:pPr>
            <w:r>
              <w:t>O-Ring 16x3 FPM</w:t>
            </w:r>
          </w:p>
        </w:tc>
        <w:tc>
          <w:tcPr>
            <w:tcW w:w="981" w:type="pct"/>
          </w:tcPr>
          <w:p w14:paraId="657475BE" w14:textId="45D6F476" w:rsidR="006E2E37" w:rsidRPr="006357B4" w:rsidRDefault="006E2E37" w:rsidP="00AE09A5">
            <w:pPr>
              <w:ind w:left="18" w:firstLine="0"/>
              <w:rPr>
                <w:rtl/>
              </w:rPr>
            </w:pPr>
            <w:r>
              <w:rPr>
                <w:rFonts w:hint="cs"/>
                <w:rtl/>
              </w:rPr>
              <w:t>80</w:t>
            </w:r>
            <w:r w:rsidR="0079565E">
              <w:rPr>
                <w:rFonts w:hint="cs"/>
                <w:rtl/>
              </w:rPr>
              <w:t xml:space="preserve"> </w:t>
            </w:r>
            <w:r w:rsidRPr="004A2DB6">
              <w:rPr>
                <w:rFonts w:hint="cs"/>
                <w:rtl/>
              </w:rPr>
              <w:t xml:space="preserve"> </w:t>
            </w:r>
            <w:r>
              <w:rPr>
                <w:rFonts w:hint="cs"/>
                <w:rtl/>
              </w:rPr>
              <w:t xml:space="preserve"> </w:t>
            </w:r>
          </w:p>
        </w:tc>
      </w:tr>
      <w:tr w:rsidR="006E2E37" w:rsidRPr="006357B4" w14:paraId="04A89E7D" w14:textId="079C2222" w:rsidTr="00AE09A5">
        <w:tc>
          <w:tcPr>
            <w:tcW w:w="466" w:type="pct"/>
          </w:tcPr>
          <w:p w14:paraId="0A588983" w14:textId="77777777" w:rsidR="006E2E37" w:rsidRDefault="006E2E37" w:rsidP="00AE09A5">
            <w:pPr>
              <w:ind w:left="6"/>
              <w:jc w:val="left"/>
              <w:rPr>
                <w:rtl/>
              </w:rPr>
            </w:pPr>
            <w:r>
              <w:rPr>
                <w:rFonts w:hint="cs"/>
                <w:rtl/>
              </w:rPr>
              <w:t>6</w:t>
            </w:r>
          </w:p>
        </w:tc>
        <w:tc>
          <w:tcPr>
            <w:tcW w:w="703" w:type="pct"/>
          </w:tcPr>
          <w:p w14:paraId="01A01307" w14:textId="77777777" w:rsidR="006E2E37" w:rsidRPr="006357B4" w:rsidRDefault="006E2E37" w:rsidP="00AE09A5">
            <w:pPr>
              <w:ind w:left="6"/>
              <w:jc w:val="left"/>
              <w:rPr>
                <w:rtl/>
              </w:rPr>
            </w:pPr>
            <w:r>
              <w:t>33309</w:t>
            </w:r>
          </w:p>
        </w:tc>
        <w:tc>
          <w:tcPr>
            <w:tcW w:w="2850" w:type="pct"/>
          </w:tcPr>
          <w:p w14:paraId="75069C00" w14:textId="77777777" w:rsidR="006E2E37" w:rsidRPr="006357B4" w:rsidRDefault="006E2E37" w:rsidP="00AE09A5">
            <w:pPr>
              <w:bidi w:val="0"/>
              <w:ind w:left="27"/>
              <w:rPr>
                <w:rtl/>
              </w:rPr>
            </w:pPr>
            <w:r>
              <w:t>Quartz Module 48x2x1512</w:t>
            </w:r>
          </w:p>
        </w:tc>
        <w:tc>
          <w:tcPr>
            <w:tcW w:w="981" w:type="pct"/>
          </w:tcPr>
          <w:p w14:paraId="199BAF81" w14:textId="0FDD7E80" w:rsidR="006E2E37" w:rsidRPr="006357B4" w:rsidRDefault="006E2E37" w:rsidP="00AE09A5">
            <w:pPr>
              <w:ind w:left="18" w:firstLine="0"/>
              <w:rPr>
                <w:rtl/>
              </w:rPr>
            </w:pPr>
            <w:r>
              <w:rPr>
                <w:rFonts w:hint="cs"/>
                <w:rtl/>
              </w:rPr>
              <w:t>10</w:t>
            </w:r>
            <w:r w:rsidR="0079565E">
              <w:rPr>
                <w:rFonts w:hint="cs"/>
                <w:rtl/>
              </w:rPr>
              <w:t xml:space="preserve"> </w:t>
            </w:r>
            <w:r w:rsidRPr="004A2DB6">
              <w:rPr>
                <w:rFonts w:hint="cs"/>
                <w:rtl/>
              </w:rPr>
              <w:t xml:space="preserve"> </w:t>
            </w:r>
            <w:r>
              <w:rPr>
                <w:rFonts w:hint="cs"/>
                <w:rtl/>
              </w:rPr>
              <w:t xml:space="preserve"> </w:t>
            </w:r>
          </w:p>
        </w:tc>
      </w:tr>
      <w:tr w:rsidR="006E2E37" w:rsidRPr="006357B4" w14:paraId="0C70A29F" w14:textId="33533238" w:rsidTr="00AE09A5">
        <w:tc>
          <w:tcPr>
            <w:tcW w:w="466" w:type="pct"/>
          </w:tcPr>
          <w:p w14:paraId="53D4E4D8" w14:textId="77777777" w:rsidR="006E2E37" w:rsidRDefault="006E2E37" w:rsidP="00AE09A5">
            <w:pPr>
              <w:ind w:left="6"/>
              <w:jc w:val="left"/>
              <w:rPr>
                <w:rtl/>
              </w:rPr>
            </w:pPr>
            <w:r>
              <w:rPr>
                <w:rFonts w:hint="cs"/>
                <w:rtl/>
              </w:rPr>
              <w:t>7</w:t>
            </w:r>
          </w:p>
        </w:tc>
        <w:tc>
          <w:tcPr>
            <w:tcW w:w="703" w:type="pct"/>
          </w:tcPr>
          <w:p w14:paraId="295C1E98" w14:textId="77777777" w:rsidR="006E2E37" w:rsidRPr="006357B4" w:rsidRDefault="006E2E37" w:rsidP="00AE09A5">
            <w:pPr>
              <w:ind w:left="6"/>
              <w:jc w:val="left"/>
              <w:rPr>
                <w:rtl/>
              </w:rPr>
            </w:pPr>
            <w:r>
              <w:t>36552</w:t>
            </w:r>
          </w:p>
        </w:tc>
        <w:tc>
          <w:tcPr>
            <w:tcW w:w="2850" w:type="pct"/>
          </w:tcPr>
          <w:p w14:paraId="4E0E64D1" w14:textId="77777777" w:rsidR="006E2E37" w:rsidRPr="006357B4" w:rsidRDefault="006E2E37" w:rsidP="00AE09A5">
            <w:pPr>
              <w:bidi w:val="0"/>
              <w:ind w:left="27"/>
              <w:rPr>
                <w:rtl/>
              </w:rPr>
            </w:pPr>
            <w:r>
              <w:t>Connector Plug TAK new version</w:t>
            </w:r>
          </w:p>
        </w:tc>
        <w:tc>
          <w:tcPr>
            <w:tcW w:w="981" w:type="pct"/>
          </w:tcPr>
          <w:p w14:paraId="193E773A" w14:textId="2F12285F" w:rsidR="006E2E37" w:rsidRPr="006357B4" w:rsidRDefault="006E2E37" w:rsidP="00AE09A5">
            <w:pPr>
              <w:ind w:left="18" w:firstLine="0"/>
              <w:rPr>
                <w:rtl/>
              </w:rPr>
            </w:pPr>
            <w:r>
              <w:rPr>
                <w:rFonts w:hint="cs"/>
                <w:rtl/>
              </w:rPr>
              <w:t>80</w:t>
            </w:r>
            <w:r w:rsidR="0079565E">
              <w:rPr>
                <w:rFonts w:hint="cs"/>
                <w:rtl/>
              </w:rPr>
              <w:t xml:space="preserve"> </w:t>
            </w:r>
            <w:r w:rsidRPr="004A2DB6">
              <w:rPr>
                <w:rFonts w:hint="cs"/>
                <w:rtl/>
              </w:rPr>
              <w:t xml:space="preserve"> </w:t>
            </w:r>
            <w:r>
              <w:rPr>
                <w:rFonts w:hint="cs"/>
                <w:rtl/>
              </w:rPr>
              <w:t xml:space="preserve"> </w:t>
            </w:r>
          </w:p>
        </w:tc>
      </w:tr>
      <w:tr w:rsidR="006E2E37" w:rsidRPr="006357B4" w14:paraId="2C5330C8" w14:textId="20219A67" w:rsidTr="00AE09A5">
        <w:tc>
          <w:tcPr>
            <w:tcW w:w="466" w:type="pct"/>
          </w:tcPr>
          <w:p w14:paraId="581B6A3A" w14:textId="77777777" w:rsidR="006E2E37" w:rsidRDefault="006E2E37" w:rsidP="00AE09A5">
            <w:pPr>
              <w:ind w:left="6"/>
              <w:jc w:val="left"/>
              <w:rPr>
                <w:rtl/>
              </w:rPr>
            </w:pPr>
            <w:r>
              <w:rPr>
                <w:rFonts w:hint="cs"/>
                <w:rtl/>
              </w:rPr>
              <w:t>8</w:t>
            </w:r>
          </w:p>
        </w:tc>
        <w:tc>
          <w:tcPr>
            <w:tcW w:w="703" w:type="pct"/>
          </w:tcPr>
          <w:p w14:paraId="2EC72350" w14:textId="77777777" w:rsidR="006E2E37" w:rsidRPr="006357B4" w:rsidRDefault="006E2E37" w:rsidP="00AE09A5">
            <w:pPr>
              <w:ind w:left="6"/>
              <w:jc w:val="left"/>
              <w:rPr>
                <w:rtl/>
              </w:rPr>
            </w:pPr>
            <w:r>
              <w:t>704909</w:t>
            </w:r>
          </w:p>
        </w:tc>
        <w:tc>
          <w:tcPr>
            <w:tcW w:w="2850" w:type="pct"/>
          </w:tcPr>
          <w:p w14:paraId="28A291A6" w14:textId="77777777" w:rsidR="006E2E37" w:rsidRPr="006357B4" w:rsidRDefault="006E2E37" w:rsidP="00AE09A5">
            <w:pPr>
              <w:bidi w:val="0"/>
              <w:ind w:left="27"/>
              <w:rPr>
                <w:rtl/>
              </w:rPr>
            </w:pPr>
            <w:r>
              <w:t>UV-Sensor UCT low transmission SO13799</w:t>
            </w:r>
          </w:p>
        </w:tc>
        <w:tc>
          <w:tcPr>
            <w:tcW w:w="981" w:type="pct"/>
          </w:tcPr>
          <w:p w14:paraId="7FBA621F" w14:textId="2C8EC4EC" w:rsidR="006E2E37" w:rsidRPr="006357B4" w:rsidRDefault="006E2E37" w:rsidP="00AE09A5">
            <w:pPr>
              <w:ind w:left="18" w:firstLine="0"/>
              <w:rPr>
                <w:rtl/>
              </w:rPr>
            </w:pPr>
            <w:r>
              <w:rPr>
                <w:rFonts w:hint="cs"/>
                <w:rtl/>
              </w:rPr>
              <w:t>2</w:t>
            </w:r>
            <w:r w:rsidR="0079565E">
              <w:rPr>
                <w:rFonts w:hint="cs"/>
                <w:rtl/>
              </w:rPr>
              <w:t xml:space="preserve"> </w:t>
            </w:r>
            <w:r w:rsidRPr="004A2DB6">
              <w:rPr>
                <w:rFonts w:hint="cs"/>
                <w:rtl/>
              </w:rPr>
              <w:t xml:space="preserve"> </w:t>
            </w:r>
            <w:r>
              <w:rPr>
                <w:rFonts w:hint="cs"/>
                <w:rtl/>
              </w:rPr>
              <w:t xml:space="preserve"> </w:t>
            </w:r>
          </w:p>
        </w:tc>
      </w:tr>
      <w:tr w:rsidR="006E2E37" w:rsidRPr="006357B4" w14:paraId="7B40B7E0" w14:textId="12CC0CBE" w:rsidTr="00AE09A5">
        <w:tc>
          <w:tcPr>
            <w:tcW w:w="466" w:type="pct"/>
          </w:tcPr>
          <w:p w14:paraId="0E832354" w14:textId="77777777" w:rsidR="006E2E37" w:rsidRDefault="006E2E37" w:rsidP="00AE09A5">
            <w:pPr>
              <w:ind w:left="6"/>
              <w:jc w:val="left"/>
              <w:rPr>
                <w:rtl/>
              </w:rPr>
            </w:pPr>
            <w:r>
              <w:rPr>
                <w:rFonts w:hint="cs"/>
                <w:rtl/>
              </w:rPr>
              <w:t>9</w:t>
            </w:r>
          </w:p>
        </w:tc>
        <w:tc>
          <w:tcPr>
            <w:tcW w:w="703" w:type="pct"/>
          </w:tcPr>
          <w:p w14:paraId="57EF099B" w14:textId="77777777" w:rsidR="006E2E37" w:rsidRPr="006357B4" w:rsidRDefault="006E2E37" w:rsidP="00AE09A5">
            <w:pPr>
              <w:ind w:left="6"/>
              <w:jc w:val="left"/>
              <w:rPr>
                <w:rtl/>
              </w:rPr>
            </w:pPr>
            <w:r>
              <w:t>36392</w:t>
            </w:r>
          </w:p>
        </w:tc>
        <w:tc>
          <w:tcPr>
            <w:tcW w:w="2850" w:type="pct"/>
          </w:tcPr>
          <w:p w14:paraId="08507314" w14:textId="77777777" w:rsidR="006E2E37" w:rsidRPr="006357B4" w:rsidRDefault="006E2E37" w:rsidP="00AE09A5">
            <w:pPr>
              <w:bidi w:val="0"/>
              <w:ind w:left="27"/>
              <w:rPr>
                <w:rtl/>
              </w:rPr>
            </w:pPr>
            <w:r>
              <w:t>Brush 32143-48 M8x5 PP/1.4571</w:t>
            </w:r>
          </w:p>
        </w:tc>
        <w:tc>
          <w:tcPr>
            <w:tcW w:w="981" w:type="pct"/>
          </w:tcPr>
          <w:p w14:paraId="115B6BBC" w14:textId="411B8967" w:rsidR="006E2E37" w:rsidRPr="006357B4" w:rsidRDefault="006E2E37" w:rsidP="00AE09A5">
            <w:pPr>
              <w:ind w:left="18" w:firstLine="0"/>
              <w:rPr>
                <w:rtl/>
              </w:rPr>
            </w:pPr>
            <w:r w:rsidRPr="004A2DB6">
              <w:rPr>
                <w:rFonts w:hint="cs"/>
                <w:rtl/>
              </w:rPr>
              <w:t>4</w:t>
            </w:r>
            <w:r w:rsidR="0079565E">
              <w:rPr>
                <w:rFonts w:hint="cs"/>
                <w:rtl/>
              </w:rPr>
              <w:t xml:space="preserve"> </w:t>
            </w:r>
            <w:r w:rsidRPr="004A2DB6">
              <w:rPr>
                <w:rFonts w:hint="cs"/>
                <w:rtl/>
              </w:rPr>
              <w:t xml:space="preserve"> </w:t>
            </w:r>
            <w:r>
              <w:rPr>
                <w:rFonts w:hint="cs"/>
                <w:rtl/>
              </w:rPr>
              <w:t xml:space="preserve"> </w:t>
            </w:r>
          </w:p>
        </w:tc>
      </w:tr>
      <w:tr w:rsidR="006E2E37" w:rsidRPr="006357B4" w14:paraId="651BD915" w14:textId="7257D507" w:rsidTr="00AE09A5">
        <w:tc>
          <w:tcPr>
            <w:tcW w:w="466" w:type="pct"/>
          </w:tcPr>
          <w:p w14:paraId="7CDB0F7F" w14:textId="77777777" w:rsidR="006E2E37" w:rsidRDefault="006E2E37" w:rsidP="00AE09A5">
            <w:pPr>
              <w:ind w:left="6"/>
              <w:jc w:val="left"/>
              <w:rPr>
                <w:rtl/>
              </w:rPr>
            </w:pPr>
            <w:r>
              <w:rPr>
                <w:rFonts w:hint="cs"/>
                <w:rtl/>
              </w:rPr>
              <w:t>10</w:t>
            </w:r>
          </w:p>
        </w:tc>
        <w:tc>
          <w:tcPr>
            <w:tcW w:w="703" w:type="pct"/>
          </w:tcPr>
          <w:p w14:paraId="7AEE768A" w14:textId="77777777" w:rsidR="006E2E37" w:rsidRPr="006357B4" w:rsidRDefault="006E2E37" w:rsidP="00AE09A5">
            <w:pPr>
              <w:ind w:left="6"/>
              <w:jc w:val="left"/>
              <w:rPr>
                <w:rtl/>
              </w:rPr>
            </w:pPr>
            <w:r>
              <w:t>41225</w:t>
            </w:r>
          </w:p>
        </w:tc>
        <w:tc>
          <w:tcPr>
            <w:tcW w:w="2850" w:type="pct"/>
          </w:tcPr>
          <w:p w14:paraId="294692A1" w14:textId="77777777" w:rsidR="006E2E37" w:rsidRPr="006357B4" w:rsidRDefault="006E2E37" w:rsidP="00AE09A5">
            <w:pPr>
              <w:bidi w:val="0"/>
              <w:ind w:left="27"/>
              <w:rPr>
                <w:rtl/>
              </w:rPr>
            </w:pPr>
            <w:r>
              <w:t>Axial Flow Fan f. Ballast Rack 230V 50/60Hz</w:t>
            </w:r>
          </w:p>
        </w:tc>
        <w:tc>
          <w:tcPr>
            <w:tcW w:w="981" w:type="pct"/>
          </w:tcPr>
          <w:p w14:paraId="13740621" w14:textId="532A324D" w:rsidR="006E2E37" w:rsidRPr="006357B4" w:rsidRDefault="006E2E37" w:rsidP="00AE09A5">
            <w:pPr>
              <w:ind w:left="18" w:firstLine="0"/>
              <w:rPr>
                <w:rtl/>
              </w:rPr>
            </w:pPr>
            <w:r>
              <w:rPr>
                <w:rFonts w:hint="cs"/>
                <w:rtl/>
              </w:rPr>
              <w:t>4</w:t>
            </w:r>
            <w:r w:rsidR="0079565E">
              <w:rPr>
                <w:rFonts w:hint="cs"/>
                <w:rtl/>
              </w:rPr>
              <w:t xml:space="preserve"> </w:t>
            </w:r>
            <w:r w:rsidRPr="005A6B21">
              <w:rPr>
                <w:rFonts w:hint="cs"/>
                <w:rtl/>
              </w:rPr>
              <w:t xml:space="preserve"> </w:t>
            </w:r>
            <w:r>
              <w:rPr>
                <w:rFonts w:hint="cs"/>
                <w:rtl/>
              </w:rPr>
              <w:t xml:space="preserve"> </w:t>
            </w:r>
          </w:p>
        </w:tc>
      </w:tr>
      <w:tr w:rsidR="006E2E37" w:rsidRPr="006357B4" w14:paraId="0F41B829" w14:textId="0FC74430" w:rsidTr="00AE09A5">
        <w:tc>
          <w:tcPr>
            <w:tcW w:w="466" w:type="pct"/>
          </w:tcPr>
          <w:p w14:paraId="7863E433" w14:textId="77777777" w:rsidR="006E2E37" w:rsidRDefault="006E2E37" w:rsidP="00AE09A5">
            <w:pPr>
              <w:ind w:left="6"/>
              <w:jc w:val="left"/>
              <w:rPr>
                <w:rtl/>
              </w:rPr>
            </w:pPr>
            <w:r>
              <w:rPr>
                <w:rFonts w:hint="cs"/>
                <w:rtl/>
              </w:rPr>
              <w:t>11</w:t>
            </w:r>
          </w:p>
        </w:tc>
        <w:tc>
          <w:tcPr>
            <w:tcW w:w="703" w:type="pct"/>
          </w:tcPr>
          <w:p w14:paraId="2B36761C" w14:textId="77777777" w:rsidR="006E2E37" w:rsidRPr="006357B4" w:rsidRDefault="006E2E37" w:rsidP="00AE09A5">
            <w:pPr>
              <w:ind w:left="6"/>
              <w:jc w:val="left"/>
              <w:rPr>
                <w:rtl/>
              </w:rPr>
            </w:pPr>
            <w:r>
              <w:t>6110334</w:t>
            </w:r>
          </w:p>
        </w:tc>
        <w:tc>
          <w:tcPr>
            <w:tcW w:w="2850" w:type="pct"/>
          </w:tcPr>
          <w:p w14:paraId="635DD421" w14:textId="77777777" w:rsidR="006E2E37" w:rsidRPr="006357B4" w:rsidRDefault="006E2E37" w:rsidP="00AE09A5">
            <w:pPr>
              <w:bidi w:val="0"/>
              <w:ind w:left="27"/>
              <w:rPr>
                <w:rtl/>
              </w:rPr>
            </w:pPr>
            <w:r>
              <w:t>Service Kit f. OptiClean Cylinder OSP-L40</w:t>
            </w:r>
          </w:p>
        </w:tc>
        <w:tc>
          <w:tcPr>
            <w:tcW w:w="981" w:type="pct"/>
          </w:tcPr>
          <w:p w14:paraId="219FEC87" w14:textId="52637AA1" w:rsidR="006E2E37" w:rsidRPr="006357B4" w:rsidRDefault="006E2E37" w:rsidP="00AE09A5">
            <w:pPr>
              <w:ind w:left="18" w:firstLine="0"/>
              <w:rPr>
                <w:rtl/>
              </w:rPr>
            </w:pPr>
            <w:r w:rsidRPr="005A6B21">
              <w:rPr>
                <w:rFonts w:hint="cs"/>
                <w:rtl/>
              </w:rPr>
              <w:t>2</w:t>
            </w:r>
            <w:r w:rsidR="0079565E">
              <w:rPr>
                <w:rFonts w:hint="cs"/>
                <w:rtl/>
              </w:rPr>
              <w:t xml:space="preserve"> </w:t>
            </w:r>
            <w:r w:rsidRPr="005A6B21">
              <w:rPr>
                <w:rFonts w:hint="cs"/>
                <w:rtl/>
              </w:rPr>
              <w:t xml:space="preserve"> </w:t>
            </w:r>
            <w:r>
              <w:rPr>
                <w:rFonts w:hint="cs"/>
                <w:rtl/>
              </w:rPr>
              <w:t xml:space="preserve"> </w:t>
            </w:r>
          </w:p>
        </w:tc>
      </w:tr>
      <w:tr w:rsidR="006E2E37" w:rsidRPr="006357B4" w14:paraId="5A7A0F1B" w14:textId="233A6B8D" w:rsidTr="00AE09A5">
        <w:tc>
          <w:tcPr>
            <w:tcW w:w="466" w:type="pct"/>
          </w:tcPr>
          <w:p w14:paraId="6742AA73" w14:textId="77777777" w:rsidR="006E2E37" w:rsidRDefault="006E2E37" w:rsidP="00AE09A5">
            <w:pPr>
              <w:ind w:left="6"/>
              <w:jc w:val="left"/>
              <w:rPr>
                <w:rtl/>
              </w:rPr>
            </w:pPr>
            <w:r>
              <w:rPr>
                <w:rFonts w:hint="cs"/>
                <w:rtl/>
              </w:rPr>
              <w:t>12</w:t>
            </w:r>
          </w:p>
        </w:tc>
        <w:tc>
          <w:tcPr>
            <w:tcW w:w="703" w:type="pct"/>
          </w:tcPr>
          <w:p w14:paraId="0391E868" w14:textId="77777777" w:rsidR="006E2E37" w:rsidRPr="006357B4" w:rsidRDefault="006E2E37" w:rsidP="00AE09A5">
            <w:pPr>
              <w:ind w:left="6"/>
              <w:jc w:val="left"/>
              <w:rPr>
                <w:rtl/>
              </w:rPr>
            </w:pPr>
            <w:r>
              <w:t>43994</w:t>
            </w:r>
          </w:p>
        </w:tc>
        <w:tc>
          <w:tcPr>
            <w:tcW w:w="2850" w:type="pct"/>
          </w:tcPr>
          <w:p w14:paraId="0F8D7D1B" w14:textId="77777777" w:rsidR="006E2E37" w:rsidRPr="006357B4" w:rsidRDefault="006E2E37" w:rsidP="00AE09A5">
            <w:pPr>
              <w:bidi w:val="0"/>
              <w:ind w:left="27"/>
              <w:rPr>
                <w:rtl/>
              </w:rPr>
            </w:pPr>
            <w:r>
              <w:t>Position Switch LSM-11S/RL with cable</w:t>
            </w:r>
          </w:p>
        </w:tc>
        <w:tc>
          <w:tcPr>
            <w:tcW w:w="981" w:type="pct"/>
          </w:tcPr>
          <w:p w14:paraId="42052570" w14:textId="1F7FD9C5" w:rsidR="006E2E37" w:rsidRPr="006357B4" w:rsidRDefault="006E2E37" w:rsidP="00AE09A5">
            <w:pPr>
              <w:ind w:left="18" w:firstLine="0"/>
              <w:rPr>
                <w:rtl/>
              </w:rPr>
            </w:pPr>
            <w:r>
              <w:rPr>
                <w:rFonts w:hint="cs"/>
                <w:rtl/>
              </w:rPr>
              <w:t>2</w:t>
            </w:r>
            <w:r w:rsidR="0079565E">
              <w:rPr>
                <w:rFonts w:hint="cs"/>
                <w:rtl/>
              </w:rPr>
              <w:t xml:space="preserve"> </w:t>
            </w:r>
            <w:r w:rsidRPr="004A2DB6">
              <w:rPr>
                <w:rFonts w:hint="cs"/>
                <w:rtl/>
              </w:rPr>
              <w:t xml:space="preserve"> </w:t>
            </w:r>
            <w:r>
              <w:rPr>
                <w:rFonts w:hint="cs"/>
                <w:rtl/>
              </w:rPr>
              <w:t xml:space="preserve"> </w:t>
            </w:r>
          </w:p>
        </w:tc>
      </w:tr>
      <w:tr w:rsidR="006E2E37" w:rsidRPr="006357B4" w14:paraId="23E7C182" w14:textId="1D30AFE6" w:rsidTr="00AE09A5">
        <w:tc>
          <w:tcPr>
            <w:tcW w:w="466" w:type="pct"/>
          </w:tcPr>
          <w:p w14:paraId="17A25B59" w14:textId="77777777" w:rsidR="006E2E37" w:rsidRDefault="006E2E37" w:rsidP="00AE09A5">
            <w:pPr>
              <w:ind w:left="6"/>
              <w:jc w:val="left"/>
              <w:rPr>
                <w:rtl/>
              </w:rPr>
            </w:pPr>
            <w:r>
              <w:rPr>
                <w:rFonts w:hint="cs"/>
                <w:rtl/>
              </w:rPr>
              <w:t>13</w:t>
            </w:r>
          </w:p>
        </w:tc>
        <w:tc>
          <w:tcPr>
            <w:tcW w:w="703" w:type="pct"/>
          </w:tcPr>
          <w:p w14:paraId="4A972552" w14:textId="77777777" w:rsidR="006E2E37" w:rsidRPr="006357B4" w:rsidRDefault="006E2E37" w:rsidP="00AE09A5">
            <w:pPr>
              <w:ind w:left="6"/>
              <w:jc w:val="left"/>
              <w:rPr>
                <w:rtl/>
              </w:rPr>
            </w:pPr>
            <w:r>
              <w:t>34680</w:t>
            </w:r>
          </w:p>
        </w:tc>
        <w:tc>
          <w:tcPr>
            <w:tcW w:w="2850" w:type="pct"/>
          </w:tcPr>
          <w:p w14:paraId="237F9947" w14:textId="77777777" w:rsidR="006E2E37" w:rsidRPr="006357B4" w:rsidRDefault="006E2E37" w:rsidP="00AE09A5">
            <w:pPr>
              <w:bidi w:val="0"/>
              <w:ind w:left="27"/>
              <w:rPr>
                <w:rtl/>
              </w:rPr>
            </w:pPr>
            <w:r>
              <w:t>Contact pin, silver-plated Han 1,5mmy</w:t>
            </w:r>
          </w:p>
        </w:tc>
        <w:tc>
          <w:tcPr>
            <w:tcW w:w="981" w:type="pct"/>
          </w:tcPr>
          <w:p w14:paraId="7127EE24" w14:textId="47C71BBF" w:rsidR="006E2E37" w:rsidRPr="006357B4" w:rsidRDefault="006E2E37" w:rsidP="00AE09A5">
            <w:pPr>
              <w:ind w:left="18" w:firstLine="0"/>
              <w:rPr>
                <w:rtl/>
              </w:rPr>
            </w:pPr>
            <w:r>
              <w:rPr>
                <w:rFonts w:hint="cs"/>
                <w:rtl/>
              </w:rPr>
              <w:t>200</w:t>
            </w:r>
            <w:r w:rsidR="0079565E">
              <w:rPr>
                <w:rFonts w:hint="cs"/>
                <w:rtl/>
              </w:rPr>
              <w:t xml:space="preserve"> </w:t>
            </w:r>
            <w:r w:rsidRPr="004A2DB6">
              <w:rPr>
                <w:rFonts w:hint="cs"/>
                <w:rtl/>
              </w:rPr>
              <w:t xml:space="preserve"> </w:t>
            </w:r>
            <w:r>
              <w:rPr>
                <w:rFonts w:hint="cs"/>
                <w:rtl/>
              </w:rPr>
              <w:t xml:space="preserve"> </w:t>
            </w:r>
          </w:p>
        </w:tc>
      </w:tr>
      <w:tr w:rsidR="006E2E37" w:rsidRPr="006357B4" w14:paraId="7031C636" w14:textId="6860F1B0" w:rsidTr="00AE09A5">
        <w:tc>
          <w:tcPr>
            <w:tcW w:w="466" w:type="pct"/>
          </w:tcPr>
          <w:p w14:paraId="0CF75765" w14:textId="77777777" w:rsidR="006E2E37" w:rsidRDefault="006E2E37" w:rsidP="00AE09A5">
            <w:pPr>
              <w:ind w:left="6"/>
              <w:jc w:val="left"/>
              <w:rPr>
                <w:rtl/>
              </w:rPr>
            </w:pPr>
            <w:r>
              <w:rPr>
                <w:rFonts w:hint="cs"/>
                <w:rtl/>
              </w:rPr>
              <w:t>14</w:t>
            </w:r>
          </w:p>
        </w:tc>
        <w:tc>
          <w:tcPr>
            <w:tcW w:w="703" w:type="pct"/>
          </w:tcPr>
          <w:p w14:paraId="07E075E4" w14:textId="77777777" w:rsidR="006E2E37" w:rsidRPr="006357B4" w:rsidRDefault="006E2E37" w:rsidP="00AE09A5">
            <w:pPr>
              <w:ind w:left="6"/>
              <w:jc w:val="left"/>
              <w:rPr>
                <w:rtl/>
              </w:rPr>
            </w:pPr>
            <w:r>
              <w:t>29876</w:t>
            </w:r>
          </w:p>
        </w:tc>
        <w:tc>
          <w:tcPr>
            <w:tcW w:w="2850" w:type="pct"/>
          </w:tcPr>
          <w:p w14:paraId="49176825" w14:textId="77777777" w:rsidR="006E2E37" w:rsidRPr="006357B4" w:rsidRDefault="006E2E37" w:rsidP="00AE09A5">
            <w:pPr>
              <w:bidi w:val="0"/>
              <w:ind w:left="27"/>
              <w:rPr>
                <w:rtl/>
              </w:rPr>
            </w:pPr>
            <w:r>
              <w:t>Contact pin, silver-plated Han 0,5mmy</w:t>
            </w:r>
          </w:p>
        </w:tc>
        <w:tc>
          <w:tcPr>
            <w:tcW w:w="981" w:type="pct"/>
          </w:tcPr>
          <w:p w14:paraId="220335C0" w14:textId="23620816" w:rsidR="006E2E37" w:rsidRPr="006357B4" w:rsidRDefault="006E2E37" w:rsidP="00AE09A5">
            <w:pPr>
              <w:ind w:left="18" w:firstLine="0"/>
              <w:rPr>
                <w:rtl/>
              </w:rPr>
            </w:pPr>
            <w:r>
              <w:rPr>
                <w:rFonts w:hint="cs"/>
                <w:rtl/>
              </w:rPr>
              <w:t>200</w:t>
            </w:r>
            <w:r w:rsidR="0079565E">
              <w:rPr>
                <w:rFonts w:hint="cs"/>
                <w:rtl/>
              </w:rPr>
              <w:t xml:space="preserve"> </w:t>
            </w:r>
            <w:r w:rsidRPr="004A2DB6">
              <w:rPr>
                <w:rFonts w:hint="cs"/>
                <w:rtl/>
              </w:rPr>
              <w:t xml:space="preserve"> </w:t>
            </w:r>
            <w:r>
              <w:rPr>
                <w:rFonts w:hint="cs"/>
                <w:rtl/>
              </w:rPr>
              <w:t xml:space="preserve"> </w:t>
            </w:r>
          </w:p>
        </w:tc>
      </w:tr>
      <w:tr w:rsidR="006E2E37" w:rsidRPr="006357B4" w14:paraId="54166623" w14:textId="2514D67A" w:rsidTr="00AE09A5">
        <w:tc>
          <w:tcPr>
            <w:tcW w:w="466" w:type="pct"/>
          </w:tcPr>
          <w:p w14:paraId="408E000D" w14:textId="77777777" w:rsidR="006E2E37" w:rsidRDefault="006E2E37" w:rsidP="00AE09A5">
            <w:pPr>
              <w:ind w:left="6"/>
              <w:jc w:val="left"/>
              <w:rPr>
                <w:rtl/>
              </w:rPr>
            </w:pPr>
            <w:r>
              <w:rPr>
                <w:rFonts w:hint="cs"/>
                <w:rtl/>
              </w:rPr>
              <w:t>15</w:t>
            </w:r>
          </w:p>
        </w:tc>
        <w:tc>
          <w:tcPr>
            <w:tcW w:w="703" w:type="pct"/>
          </w:tcPr>
          <w:p w14:paraId="22A4C512" w14:textId="77777777" w:rsidR="006E2E37" w:rsidRPr="006357B4" w:rsidRDefault="006E2E37" w:rsidP="00AE09A5">
            <w:pPr>
              <w:ind w:left="6"/>
              <w:jc w:val="left"/>
              <w:rPr>
                <w:rtl/>
              </w:rPr>
            </w:pPr>
            <w:r>
              <w:t>760355</w:t>
            </w:r>
          </w:p>
        </w:tc>
        <w:tc>
          <w:tcPr>
            <w:tcW w:w="2850" w:type="pct"/>
          </w:tcPr>
          <w:p w14:paraId="26290EEB" w14:textId="77777777" w:rsidR="006E2E37" w:rsidRPr="006357B4" w:rsidRDefault="006E2E37" w:rsidP="00AE09A5">
            <w:pPr>
              <w:bidi w:val="0"/>
              <w:ind w:left="27"/>
              <w:rPr>
                <w:rtl/>
              </w:rPr>
            </w:pPr>
            <w:r>
              <w:t>Lamp Cable TAK 12m incl. Harting Insert</w:t>
            </w:r>
          </w:p>
        </w:tc>
        <w:tc>
          <w:tcPr>
            <w:tcW w:w="981" w:type="pct"/>
          </w:tcPr>
          <w:p w14:paraId="102E1CE0" w14:textId="70CDEB12" w:rsidR="006E2E37" w:rsidRPr="006357B4" w:rsidRDefault="006E2E37" w:rsidP="00AE09A5">
            <w:pPr>
              <w:ind w:left="18" w:firstLine="0"/>
              <w:rPr>
                <w:rtl/>
              </w:rPr>
            </w:pPr>
            <w:r>
              <w:rPr>
                <w:rFonts w:hint="cs"/>
                <w:rtl/>
              </w:rPr>
              <w:t>10</w:t>
            </w:r>
            <w:r w:rsidR="0079565E">
              <w:rPr>
                <w:rFonts w:hint="cs"/>
                <w:rtl/>
              </w:rPr>
              <w:t xml:space="preserve"> </w:t>
            </w:r>
            <w:r w:rsidRPr="004A2DB6">
              <w:rPr>
                <w:rFonts w:hint="cs"/>
                <w:rtl/>
              </w:rPr>
              <w:t xml:space="preserve"> </w:t>
            </w:r>
            <w:r>
              <w:rPr>
                <w:rFonts w:hint="cs"/>
                <w:rtl/>
              </w:rPr>
              <w:t xml:space="preserve"> </w:t>
            </w:r>
          </w:p>
        </w:tc>
      </w:tr>
      <w:tr w:rsidR="006E2E37" w:rsidRPr="006357B4" w14:paraId="2A9BFAFD" w14:textId="3B55B2C3" w:rsidTr="00AE09A5">
        <w:tc>
          <w:tcPr>
            <w:tcW w:w="466" w:type="pct"/>
          </w:tcPr>
          <w:p w14:paraId="7A591F5C" w14:textId="77777777" w:rsidR="006E2E37" w:rsidRDefault="006E2E37" w:rsidP="00AE09A5">
            <w:pPr>
              <w:ind w:left="6"/>
              <w:jc w:val="left"/>
              <w:rPr>
                <w:rtl/>
              </w:rPr>
            </w:pPr>
            <w:r>
              <w:rPr>
                <w:rFonts w:hint="cs"/>
                <w:rtl/>
              </w:rPr>
              <w:t>16</w:t>
            </w:r>
          </w:p>
        </w:tc>
        <w:tc>
          <w:tcPr>
            <w:tcW w:w="703" w:type="pct"/>
          </w:tcPr>
          <w:p w14:paraId="4814F3AC" w14:textId="77777777" w:rsidR="006E2E37" w:rsidRPr="006357B4" w:rsidRDefault="006E2E37" w:rsidP="00AE09A5">
            <w:pPr>
              <w:ind w:left="6"/>
              <w:jc w:val="left"/>
              <w:rPr>
                <w:rtl/>
              </w:rPr>
            </w:pPr>
            <w:r>
              <w:t>6119106</w:t>
            </w:r>
          </w:p>
        </w:tc>
        <w:tc>
          <w:tcPr>
            <w:tcW w:w="2850" w:type="pct"/>
          </w:tcPr>
          <w:p w14:paraId="66D4F303" w14:textId="77777777" w:rsidR="006E2E37" w:rsidRPr="006357B4" w:rsidRDefault="006E2E37" w:rsidP="00AE09A5">
            <w:pPr>
              <w:bidi w:val="0"/>
              <w:ind w:left="27"/>
              <w:rPr>
                <w:rtl/>
              </w:rPr>
            </w:pPr>
            <w:r>
              <w:t>Tool f. Disassembly for pin + plug crimp contacts</w:t>
            </w:r>
          </w:p>
        </w:tc>
        <w:tc>
          <w:tcPr>
            <w:tcW w:w="981" w:type="pct"/>
          </w:tcPr>
          <w:p w14:paraId="127B98A7" w14:textId="31A38CA1" w:rsidR="006E2E37" w:rsidRPr="006357B4" w:rsidRDefault="006E2E37" w:rsidP="00AE09A5">
            <w:pPr>
              <w:ind w:left="18" w:firstLine="0"/>
              <w:rPr>
                <w:rtl/>
              </w:rPr>
            </w:pPr>
            <w:r>
              <w:rPr>
                <w:rFonts w:hint="cs"/>
                <w:rtl/>
              </w:rPr>
              <w:t>1</w:t>
            </w:r>
            <w:r w:rsidR="0079565E">
              <w:rPr>
                <w:rFonts w:hint="cs"/>
                <w:rtl/>
              </w:rPr>
              <w:t xml:space="preserve"> </w:t>
            </w:r>
            <w:r w:rsidRPr="004A2DB6">
              <w:rPr>
                <w:rFonts w:hint="cs"/>
                <w:rtl/>
              </w:rPr>
              <w:t xml:space="preserve"> </w:t>
            </w:r>
            <w:r>
              <w:rPr>
                <w:rFonts w:hint="cs"/>
                <w:rtl/>
              </w:rPr>
              <w:t xml:space="preserve"> </w:t>
            </w:r>
          </w:p>
        </w:tc>
      </w:tr>
      <w:tr w:rsidR="006E2E37" w:rsidRPr="006357B4" w14:paraId="2ED72438" w14:textId="5D645832" w:rsidTr="00AE09A5">
        <w:tc>
          <w:tcPr>
            <w:tcW w:w="466" w:type="pct"/>
          </w:tcPr>
          <w:p w14:paraId="3CF877DA" w14:textId="77777777" w:rsidR="006E2E37" w:rsidRDefault="006E2E37" w:rsidP="00AE09A5">
            <w:pPr>
              <w:ind w:left="6"/>
              <w:jc w:val="left"/>
              <w:rPr>
                <w:rtl/>
              </w:rPr>
            </w:pPr>
            <w:r>
              <w:rPr>
                <w:rFonts w:hint="cs"/>
                <w:rtl/>
              </w:rPr>
              <w:t>17</w:t>
            </w:r>
          </w:p>
        </w:tc>
        <w:tc>
          <w:tcPr>
            <w:tcW w:w="703" w:type="pct"/>
          </w:tcPr>
          <w:p w14:paraId="231ACC06" w14:textId="77777777" w:rsidR="006E2E37" w:rsidRPr="006357B4" w:rsidRDefault="006E2E37" w:rsidP="00AE09A5">
            <w:pPr>
              <w:ind w:left="6"/>
              <w:jc w:val="left"/>
              <w:rPr>
                <w:rtl/>
              </w:rPr>
            </w:pPr>
            <w:r>
              <w:t>6116952</w:t>
            </w:r>
          </w:p>
        </w:tc>
        <w:tc>
          <w:tcPr>
            <w:tcW w:w="2850" w:type="pct"/>
          </w:tcPr>
          <w:p w14:paraId="5611D640" w14:textId="77777777" w:rsidR="006E2E37" w:rsidRPr="006357B4" w:rsidRDefault="006E2E37" w:rsidP="00AE09A5">
            <w:pPr>
              <w:bidi w:val="0"/>
              <w:ind w:left="27"/>
              <w:rPr>
                <w:rtl/>
              </w:rPr>
            </w:pPr>
            <w:r>
              <w:t>Control Board EcoTouch 6 PLC</w:t>
            </w:r>
          </w:p>
        </w:tc>
        <w:tc>
          <w:tcPr>
            <w:tcW w:w="981" w:type="pct"/>
          </w:tcPr>
          <w:p w14:paraId="05552773" w14:textId="5FD82E0A" w:rsidR="006E2E37" w:rsidRPr="006357B4" w:rsidRDefault="006E2E37" w:rsidP="00AE09A5">
            <w:pPr>
              <w:ind w:left="18" w:firstLine="0"/>
              <w:rPr>
                <w:rtl/>
              </w:rPr>
            </w:pPr>
            <w:r>
              <w:rPr>
                <w:rFonts w:hint="cs"/>
                <w:rtl/>
              </w:rPr>
              <w:t>2</w:t>
            </w:r>
            <w:r w:rsidR="0079565E">
              <w:rPr>
                <w:rFonts w:hint="cs"/>
                <w:rtl/>
              </w:rPr>
              <w:t xml:space="preserve"> </w:t>
            </w:r>
            <w:r w:rsidRPr="004A2DB6">
              <w:rPr>
                <w:rFonts w:hint="cs"/>
                <w:rtl/>
              </w:rPr>
              <w:t xml:space="preserve"> </w:t>
            </w:r>
            <w:r>
              <w:rPr>
                <w:rFonts w:hint="cs"/>
                <w:rtl/>
              </w:rPr>
              <w:t xml:space="preserve"> </w:t>
            </w:r>
          </w:p>
        </w:tc>
      </w:tr>
      <w:tr w:rsidR="006E2E37" w:rsidRPr="006357B4" w14:paraId="2815C1BD" w14:textId="0AF69D5C" w:rsidTr="00AE09A5">
        <w:tc>
          <w:tcPr>
            <w:tcW w:w="466" w:type="pct"/>
          </w:tcPr>
          <w:p w14:paraId="0E955017" w14:textId="77777777" w:rsidR="006E2E37" w:rsidRDefault="006E2E37" w:rsidP="00AE09A5">
            <w:pPr>
              <w:ind w:left="6"/>
              <w:jc w:val="left"/>
              <w:rPr>
                <w:rtl/>
              </w:rPr>
            </w:pPr>
            <w:r>
              <w:rPr>
                <w:rFonts w:hint="cs"/>
                <w:rtl/>
              </w:rPr>
              <w:t>18</w:t>
            </w:r>
          </w:p>
        </w:tc>
        <w:tc>
          <w:tcPr>
            <w:tcW w:w="703" w:type="pct"/>
          </w:tcPr>
          <w:p w14:paraId="112E2A5F" w14:textId="77777777" w:rsidR="006E2E37" w:rsidRPr="006357B4" w:rsidRDefault="006E2E37" w:rsidP="00AE09A5">
            <w:pPr>
              <w:ind w:left="6"/>
              <w:jc w:val="left"/>
              <w:rPr>
                <w:rtl/>
              </w:rPr>
            </w:pPr>
            <w:r>
              <w:t>44147</w:t>
            </w:r>
          </w:p>
        </w:tc>
        <w:tc>
          <w:tcPr>
            <w:tcW w:w="2850" w:type="pct"/>
          </w:tcPr>
          <w:p w14:paraId="331C31D7" w14:textId="77777777" w:rsidR="006E2E37" w:rsidRPr="006357B4" w:rsidRDefault="006E2E37" w:rsidP="00AE09A5">
            <w:pPr>
              <w:bidi w:val="0"/>
              <w:ind w:left="27"/>
              <w:rPr>
                <w:rtl/>
              </w:rPr>
            </w:pPr>
            <w:r>
              <w:t>Touch Panel TPI77B mono IPL</w:t>
            </w:r>
          </w:p>
        </w:tc>
        <w:tc>
          <w:tcPr>
            <w:tcW w:w="981" w:type="pct"/>
          </w:tcPr>
          <w:p w14:paraId="5BB0C8D7" w14:textId="3D8DE302" w:rsidR="006E2E37" w:rsidRPr="006357B4" w:rsidRDefault="006E2E37" w:rsidP="00AE09A5">
            <w:pPr>
              <w:ind w:left="18" w:firstLine="0"/>
              <w:rPr>
                <w:rtl/>
              </w:rPr>
            </w:pPr>
            <w:r>
              <w:rPr>
                <w:rFonts w:hint="cs"/>
                <w:rtl/>
              </w:rPr>
              <w:t>1</w:t>
            </w:r>
            <w:r w:rsidR="0079565E">
              <w:rPr>
                <w:rFonts w:hint="cs"/>
                <w:rtl/>
              </w:rPr>
              <w:t xml:space="preserve"> </w:t>
            </w:r>
            <w:r w:rsidRPr="004A2DB6">
              <w:rPr>
                <w:rFonts w:hint="cs"/>
                <w:rtl/>
              </w:rPr>
              <w:t xml:space="preserve"> </w:t>
            </w:r>
            <w:r>
              <w:rPr>
                <w:rFonts w:hint="cs"/>
                <w:rtl/>
              </w:rPr>
              <w:t xml:space="preserve"> </w:t>
            </w:r>
          </w:p>
        </w:tc>
      </w:tr>
      <w:tr w:rsidR="006E2E37" w:rsidRPr="006357B4" w14:paraId="2C0E0051" w14:textId="35D9F689" w:rsidTr="00AE09A5">
        <w:tc>
          <w:tcPr>
            <w:tcW w:w="466" w:type="pct"/>
          </w:tcPr>
          <w:p w14:paraId="65B63D22" w14:textId="77777777" w:rsidR="006E2E37" w:rsidRDefault="006E2E37" w:rsidP="00AE09A5">
            <w:pPr>
              <w:ind w:left="6"/>
              <w:jc w:val="left"/>
              <w:rPr>
                <w:rtl/>
              </w:rPr>
            </w:pPr>
            <w:r>
              <w:rPr>
                <w:rFonts w:hint="cs"/>
                <w:rtl/>
              </w:rPr>
              <w:t>19</w:t>
            </w:r>
          </w:p>
        </w:tc>
        <w:tc>
          <w:tcPr>
            <w:tcW w:w="703" w:type="pct"/>
          </w:tcPr>
          <w:p w14:paraId="1B543A83" w14:textId="77777777" w:rsidR="006E2E37" w:rsidRPr="006357B4" w:rsidRDefault="006E2E37" w:rsidP="00AE09A5">
            <w:pPr>
              <w:ind w:left="6"/>
              <w:jc w:val="left"/>
              <w:rPr>
                <w:rtl/>
              </w:rPr>
            </w:pPr>
            <w:r>
              <w:t>000</w:t>
            </w:r>
          </w:p>
        </w:tc>
        <w:tc>
          <w:tcPr>
            <w:tcW w:w="2850" w:type="pct"/>
          </w:tcPr>
          <w:p w14:paraId="0955826B" w14:textId="77777777" w:rsidR="006E2E37" w:rsidRPr="006357B4" w:rsidRDefault="006E2E37" w:rsidP="00AE09A5">
            <w:pPr>
              <w:bidi w:val="0"/>
              <w:ind w:left="27"/>
              <w:rPr>
                <w:rtl/>
              </w:rPr>
            </w:pPr>
            <w:r>
              <w:t>Working software programming</w:t>
            </w:r>
          </w:p>
        </w:tc>
        <w:tc>
          <w:tcPr>
            <w:tcW w:w="981" w:type="pct"/>
          </w:tcPr>
          <w:p w14:paraId="3078F9A5" w14:textId="4F437567" w:rsidR="006E2E37" w:rsidRPr="006357B4" w:rsidRDefault="006E2E37" w:rsidP="00AE09A5">
            <w:pPr>
              <w:ind w:left="18" w:firstLine="0"/>
              <w:rPr>
                <w:rtl/>
              </w:rPr>
            </w:pPr>
            <w:r>
              <w:rPr>
                <w:rFonts w:hint="cs"/>
                <w:rtl/>
              </w:rPr>
              <w:t>6</w:t>
            </w:r>
            <w:r w:rsidR="0079565E">
              <w:rPr>
                <w:rFonts w:hint="cs"/>
                <w:rtl/>
              </w:rPr>
              <w:t xml:space="preserve"> </w:t>
            </w:r>
            <w:r w:rsidRPr="004A2DB6">
              <w:rPr>
                <w:rFonts w:hint="cs"/>
                <w:rtl/>
              </w:rPr>
              <w:t xml:space="preserve"> </w:t>
            </w:r>
            <w:r>
              <w:rPr>
                <w:rFonts w:hint="cs"/>
                <w:rtl/>
              </w:rPr>
              <w:t xml:space="preserve"> </w:t>
            </w:r>
          </w:p>
        </w:tc>
      </w:tr>
      <w:tr w:rsidR="006E2E37" w:rsidRPr="006357B4" w14:paraId="3F996DBC" w14:textId="239F010F" w:rsidTr="00AE09A5">
        <w:tc>
          <w:tcPr>
            <w:tcW w:w="466" w:type="pct"/>
          </w:tcPr>
          <w:p w14:paraId="302EE0F1" w14:textId="77777777" w:rsidR="006E2E37" w:rsidRDefault="006E2E37" w:rsidP="00AE09A5">
            <w:pPr>
              <w:ind w:left="6"/>
              <w:jc w:val="left"/>
              <w:rPr>
                <w:rtl/>
              </w:rPr>
            </w:pPr>
            <w:r>
              <w:rPr>
                <w:rFonts w:hint="cs"/>
                <w:rtl/>
              </w:rPr>
              <w:t>20</w:t>
            </w:r>
          </w:p>
        </w:tc>
        <w:tc>
          <w:tcPr>
            <w:tcW w:w="703" w:type="pct"/>
          </w:tcPr>
          <w:p w14:paraId="11785C43" w14:textId="77777777" w:rsidR="006E2E37" w:rsidRPr="006357B4" w:rsidRDefault="006E2E37" w:rsidP="00AE09A5">
            <w:pPr>
              <w:ind w:left="6"/>
              <w:jc w:val="left"/>
              <w:rPr>
                <w:rtl/>
              </w:rPr>
            </w:pPr>
            <w:r>
              <w:t>000</w:t>
            </w:r>
          </w:p>
        </w:tc>
        <w:tc>
          <w:tcPr>
            <w:tcW w:w="2850" w:type="pct"/>
          </w:tcPr>
          <w:p w14:paraId="51784098" w14:textId="77777777" w:rsidR="006E2E37" w:rsidRPr="006357B4" w:rsidRDefault="006E2E37" w:rsidP="00AE09A5">
            <w:pPr>
              <w:bidi w:val="0"/>
              <w:ind w:left="27"/>
              <w:rPr>
                <w:rtl/>
              </w:rPr>
            </w:pPr>
            <w:r>
              <w:t>Installation and commissioning on site</w:t>
            </w:r>
          </w:p>
        </w:tc>
        <w:tc>
          <w:tcPr>
            <w:tcW w:w="981" w:type="pct"/>
          </w:tcPr>
          <w:p w14:paraId="0D52E149" w14:textId="7EB5B32D" w:rsidR="006E2E37" w:rsidRPr="006357B4" w:rsidRDefault="006E2E37" w:rsidP="00AE09A5">
            <w:pPr>
              <w:ind w:left="18" w:firstLine="0"/>
              <w:rPr>
                <w:rtl/>
              </w:rPr>
            </w:pPr>
            <w:r>
              <w:rPr>
                <w:rFonts w:hint="cs"/>
                <w:rtl/>
              </w:rPr>
              <w:t>150</w:t>
            </w:r>
            <w:r w:rsidR="0079565E">
              <w:rPr>
                <w:rFonts w:hint="cs"/>
                <w:rtl/>
              </w:rPr>
              <w:t xml:space="preserve"> </w:t>
            </w:r>
            <w:r w:rsidRPr="004A2DB6">
              <w:rPr>
                <w:rFonts w:hint="cs"/>
                <w:rtl/>
              </w:rPr>
              <w:t xml:space="preserve"> </w:t>
            </w:r>
            <w:r>
              <w:rPr>
                <w:rFonts w:hint="cs"/>
                <w:rtl/>
              </w:rPr>
              <w:t xml:space="preserve"> </w:t>
            </w:r>
          </w:p>
        </w:tc>
      </w:tr>
    </w:tbl>
    <w:p w14:paraId="10B66CCF" w14:textId="77777777" w:rsidR="002054C1" w:rsidRDefault="002054C1" w:rsidP="001B3D8A">
      <w:pPr>
        <w:spacing w:after="0" w:line="328" w:lineRule="auto"/>
        <w:ind w:left="-12" w:firstLine="0"/>
        <w:jc w:val="right"/>
        <w:rPr>
          <w:b/>
          <w:bCs/>
          <w:u w:val="single" w:color="000000"/>
        </w:rPr>
      </w:pPr>
    </w:p>
    <w:p w14:paraId="5B9C7C7F" w14:textId="77777777" w:rsidR="002054C1" w:rsidRDefault="002054C1">
      <w:pPr>
        <w:bidi w:val="0"/>
        <w:spacing w:after="160" w:line="278" w:lineRule="auto"/>
        <w:ind w:left="0" w:firstLine="0"/>
        <w:jc w:val="left"/>
        <w:rPr>
          <w:b/>
          <w:bCs/>
          <w:u w:val="single" w:color="000000"/>
        </w:rPr>
      </w:pPr>
      <w:r>
        <w:rPr>
          <w:b/>
          <w:bCs/>
          <w:u w:val="single" w:color="000000"/>
        </w:rPr>
        <w:br w:type="page"/>
      </w:r>
    </w:p>
    <w:p w14:paraId="3CB68922" w14:textId="2D1D36DE" w:rsidR="002054C1" w:rsidRPr="00C70962" w:rsidRDefault="002054C1" w:rsidP="002054C1">
      <w:pPr>
        <w:spacing w:after="198" w:line="259" w:lineRule="auto"/>
        <w:ind w:left="89" w:right="-284" w:hanging="10"/>
        <w:jc w:val="center"/>
        <w:rPr>
          <w:b/>
          <w:bCs/>
          <w:sz w:val="32"/>
          <w:szCs w:val="32"/>
          <w:u w:val="single" w:color="000000"/>
          <w:rtl/>
        </w:rPr>
      </w:pPr>
      <w:r w:rsidRPr="00C70962">
        <w:rPr>
          <w:rFonts w:hint="cs"/>
          <w:b/>
          <w:bCs/>
          <w:sz w:val="32"/>
          <w:szCs w:val="32"/>
          <w:u w:val="single" w:color="000000"/>
          <w:rtl/>
        </w:rPr>
        <w:t xml:space="preserve">נספח 2 לנספח ג' - המפרט הטכני </w:t>
      </w:r>
    </w:p>
    <w:p w14:paraId="41B7AAC1" w14:textId="4B82FC67" w:rsidR="002054C1" w:rsidRPr="00C70962" w:rsidRDefault="002054C1" w:rsidP="002054C1">
      <w:pPr>
        <w:spacing w:after="198" w:line="259" w:lineRule="auto"/>
        <w:ind w:left="89" w:right="-284" w:hanging="10"/>
        <w:jc w:val="center"/>
        <w:rPr>
          <w:b/>
          <w:bCs/>
          <w:sz w:val="32"/>
          <w:szCs w:val="32"/>
          <w:u w:val="single" w:color="000000"/>
          <w:rtl/>
        </w:rPr>
      </w:pPr>
      <w:r w:rsidRPr="00C70962">
        <w:rPr>
          <w:rFonts w:hint="cs"/>
          <w:b/>
          <w:bCs/>
          <w:sz w:val="32"/>
          <w:szCs w:val="32"/>
          <w:u w:val="single" w:color="000000"/>
          <w:rtl/>
        </w:rPr>
        <w:t xml:space="preserve">מידע ל- </w:t>
      </w:r>
      <w:r w:rsidRPr="00C70962">
        <w:rPr>
          <w:b/>
          <w:bCs/>
          <w:sz w:val="32"/>
          <w:szCs w:val="32"/>
          <w:u w:val="single" w:color="000000"/>
        </w:rPr>
        <w:t>HMI</w:t>
      </w:r>
    </w:p>
    <w:p w14:paraId="068BF697" w14:textId="77777777" w:rsidR="002054C1" w:rsidRDefault="002054C1" w:rsidP="002054C1">
      <w:pPr>
        <w:pStyle w:val="aff2"/>
        <w:bidi/>
        <w:ind w:left="-58"/>
        <w:contextualSpacing w:val="0"/>
        <w:jc w:val="both"/>
        <w:rPr>
          <w:rtl/>
        </w:rPr>
      </w:pPr>
      <w:r>
        <w:rPr>
          <w:rFonts w:hint="cs"/>
          <w:rtl/>
        </w:rPr>
        <w:t xml:space="preserve">נתונים להעברה ל </w:t>
      </w:r>
      <w:r>
        <w:t>HMI</w:t>
      </w:r>
    </w:p>
    <w:p w14:paraId="427FB2EE" w14:textId="77777777" w:rsidR="002054C1" w:rsidRDefault="002054C1" w:rsidP="00C93C87">
      <w:pPr>
        <w:pStyle w:val="aff2"/>
        <w:numPr>
          <w:ilvl w:val="2"/>
          <w:numId w:val="163"/>
        </w:numPr>
        <w:bidi/>
        <w:spacing w:after="160" w:line="259" w:lineRule="auto"/>
        <w:ind w:left="226"/>
        <w:contextualSpacing w:val="0"/>
        <w:jc w:val="both"/>
      </w:pPr>
      <w:r>
        <w:t>UVI</w:t>
      </w:r>
    </w:p>
    <w:p w14:paraId="38003784" w14:textId="77777777" w:rsidR="002054C1" w:rsidRDefault="002054C1" w:rsidP="00C93C87">
      <w:pPr>
        <w:pStyle w:val="aff2"/>
        <w:numPr>
          <w:ilvl w:val="2"/>
          <w:numId w:val="163"/>
        </w:numPr>
        <w:bidi/>
        <w:spacing w:after="160" w:line="259" w:lineRule="auto"/>
        <w:ind w:left="226"/>
        <w:contextualSpacing w:val="0"/>
        <w:jc w:val="both"/>
      </w:pPr>
      <w:r>
        <w:rPr>
          <w:rFonts w:hint="cs"/>
          <w:rtl/>
        </w:rPr>
        <w:t xml:space="preserve">שעות עבודה לפי נורה </w:t>
      </w:r>
    </w:p>
    <w:p w14:paraId="7B5EA1BC" w14:textId="77777777" w:rsidR="002054C1" w:rsidRDefault="002054C1" w:rsidP="00C93C87">
      <w:pPr>
        <w:pStyle w:val="aff2"/>
        <w:numPr>
          <w:ilvl w:val="2"/>
          <w:numId w:val="163"/>
        </w:numPr>
        <w:bidi/>
        <w:spacing w:after="160" w:line="259" w:lineRule="auto"/>
        <w:ind w:left="226"/>
        <w:contextualSpacing w:val="0"/>
        <w:jc w:val="both"/>
      </w:pPr>
      <w:r>
        <w:rPr>
          <w:rFonts w:hint="cs"/>
          <w:rtl/>
        </w:rPr>
        <w:t>נורה עובדת/לא עובדת</w:t>
      </w:r>
    </w:p>
    <w:p w14:paraId="786FA0E1" w14:textId="77777777" w:rsidR="002054C1" w:rsidRDefault="002054C1" w:rsidP="00C93C87">
      <w:pPr>
        <w:pStyle w:val="aff2"/>
        <w:numPr>
          <w:ilvl w:val="2"/>
          <w:numId w:val="163"/>
        </w:numPr>
        <w:bidi/>
        <w:spacing w:after="160" w:line="259" w:lineRule="auto"/>
        <w:ind w:left="226"/>
        <w:contextualSpacing w:val="0"/>
        <w:jc w:val="both"/>
      </w:pPr>
      <w:r>
        <w:rPr>
          <w:rFonts w:hint="cs"/>
          <w:rtl/>
        </w:rPr>
        <w:t>ניקוי בפעולה/מנוחה</w:t>
      </w:r>
    </w:p>
    <w:p w14:paraId="6D7BD40B" w14:textId="77777777" w:rsidR="002054C1" w:rsidRDefault="002054C1" w:rsidP="00C93C87">
      <w:pPr>
        <w:pStyle w:val="aff2"/>
        <w:numPr>
          <w:ilvl w:val="2"/>
          <w:numId w:val="163"/>
        </w:numPr>
        <w:bidi/>
        <w:spacing w:after="160" w:line="259" w:lineRule="auto"/>
        <w:ind w:left="226"/>
        <w:contextualSpacing w:val="0"/>
        <w:jc w:val="both"/>
      </w:pPr>
      <w:r>
        <w:rPr>
          <w:rFonts w:hint="cs"/>
          <w:rtl/>
        </w:rPr>
        <w:t>מנת קרינה</w:t>
      </w:r>
    </w:p>
    <w:p w14:paraId="42829106" w14:textId="77777777" w:rsidR="002054C1" w:rsidRDefault="002054C1" w:rsidP="00C93C87">
      <w:pPr>
        <w:pStyle w:val="aff2"/>
        <w:numPr>
          <w:ilvl w:val="2"/>
          <w:numId w:val="163"/>
        </w:numPr>
        <w:bidi/>
        <w:spacing w:after="160" w:line="259" w:lineRule="auto"/>
        <w:ind w:left="226"/>
        <w:contextualSpacing w:val="0"/>
        <w:jc w:val="both"/>
      </w:pPr>
      <w:r>
        <w:rPr>
          <w:rFonts w:hint="cs"/>
          <w:rtl/>
        </w:rPr>
        <w:t xml:space="preserve">התראות </w:t>
      </w:r>
    </w:p>
    <w:p w14:paraId="260263BB" w14:textId="77777777" w:rsidR="002054C1" w:rsidRDefault="002054C1" w:rsidP="00C93C87">
      <w:pPr>
        <w:pStyle w:val="aff2"/>
        <w:numPr>
          <w:ilvl w:val="3"/>
          <w:numId w:val="163"/>
        </w:numPr>
        <w:bidi/>
        <w:spacing w:after="160" w:line="259" w:lineRule="auto"/>
        <w:ind w:left="509"/>
        <w:contextualSpacing w:val="0"/>
        <w:jc w:val="both"/>
      </w:pPr>
      <w:r>
        <w:rPr>
          <w:rFonts w:hint="cs"/>
          <w:rtl/>
        </w:rPr>
        <w:t xml:space="preserve">גיל נורה </w:t>
      </w:r>
    </w:p>
    <w:p w14:paraId="44B8BA86" w14:textId="77777777" w:rsidR="002054C1" w:rsidRDefault="002054C1" w:rsidP="00C93C87">
      <w:pPr>
        <w:pStyle w:val="aff2"/>
        <w:numPr>
          <w:ilvl w:val="3"/>
          <w:numId w:val="163"/>
        </w:numPr>
        <w:bidi/>
        <w:spacing w:after="160" w:line="259" w:lineRule="auto"/>
        <w:ind w:left="509"/>
        <w:contextualSpacing w:val="0"/>
        <w:jc w:val="both"/>
      </w:pPr>
      <w:r>
        <w:rPr>
          <w:rFonts w:hint="cs"/>
          <w:rtl/>
        </w:rPr>
        <w:t xml:space="preserve">זמן מבדיקת אימות אחרונה לגלאי </w:t>
      </w:r>
      <w:r>
        <w:t>UV</w:t>
      </w:r>
    </w:p>
    <w:p w14:paraId="7DD88C5B" w14:textId="77777777" w:rsidR="002054C1" w:rsidRDefault="002054C1" w:rsidP="00C93C87">
      <w:pPr>
        <w:pStyle w:val="aff2"/>
        <w:numPr>
          <w:ilvl w:val="3"/>
          <w:numId w:val="163"/>
        </w:numPr>
        <w:bidi/>
        <w:spacing w:after="160" w:line="259" w:lineRule="auto"/>
        <w:ind w:left="509"/>
        <w:contextualSpacing w:val="0"/>
        <w:jc w:val="both"/>
      </w:pPr>
      <w:r>
        <w:rPr>
          <w:rFonts w:hint="cs"/>
          <w:rtl/>
        </w:rPr>
        <w:t xml:space="preserve">מנת </w:t>
      </w:r>
      <w:r>
        <w:t>UV</w:t>
      </w:r>
      <w:r>
        <w:rPr>
          <w:rFonts w:hint="cs"/>
          <w:rtl/>
        </w:rPr>
        <w:t xml:space="preserve"> נמוכה </w:t>
      </w:r>
    </w:p>
    <w:p w14:paraId="778D6B8D" w14:textId="77777777" w:rsidR="002054C1" w:rsidRDefault="002054C1" w:rsidP="00C93C87">
      <w:pPr>
        <w:pStyle w:val="aff2"/>
        <w:numPr>
          <w:ilvl w:val="3"/>
          <w:numId w:val="163"/>
        </w:numPr>
        <w:bidi/>
        <w:spacing w:after="160" w:line="259" w:lineRule="auto"/>
        <w:ind w:left="509"/>
        <w:contextualSpacing w:val="0"/>
        <w:jc w:val="both"/>
      </w:pPr>
      <w:r>
        <w:rPr>
          <w:rFonts w:hint="cs"/>
          <w:rtl/>
        </w:rPr>
        <w:t xml:space="preserve">מנת </w:t>
      </w:r>
      <w:r>
        <w:t>UVI</w:t>
      </w:r>
      <w:r>
        <w:rPr>
          <w:rFonts w:hint="cs"/>
          <w:rtl/>
        </w:rPr>
        <w:t xml:space="preserve"> נמוכה</w:t>
      </w:r>
    </w:p>
    <w:p w14:paraId="07640107" w14:textId="77777777" w:rsidR="002054C1" w:rsidRDefault="002054C1" w:rsidP="00C93C87">
      <w:pPr>
        <w:pStyle w:val="aff2"/>
        <w:numPr>
          <w:ilvl w:val="3"/>
          <w:numId w:val="163"/>
        </w:numPr>
        <w:bidi/>
        <w:spacing w:after="160" w:line="259" w:lineRule="auto"/>
        <w:ind w:left="509"/>
        <w:contextualSpacing w:val="0"/>
        <w:jc w:val="both"/>
      </w:pPr>
      <w:r>
        <w:rPr>
          <w:rFonts w:hint="cs"/>
          <w:rtl/>
        </w:rPr>
        <w:t>כשל מכאני במנגנון הניקוי</w:t>
      </w:r>
    </w:p>
    <w:p w14:paraId="22882650" w14:textId="77777777" w:rsidR="002054C1" w:rsidRDefault="002054C1" w:rsidP="00C93C87">
      <w:pPr>
        <w:pStyle w:val="aff2"/>
        <w:numPr>
          <w:ilvl w:val="3"/>
          <w:numId w:val="163"/>
        </w:numPr>
        <w:bidi/>
        <w:spacing w:after="160" w:line="259" w:lineRule="auto"/>
        <w:ind w:left="509"/>
        <w:contextualSpacing w:val="0"/>
        <w:jc w:val="both"/>
      </w:pPr>
      <w:r>
        <w:rPr>
          <w:rFonts w:hint="cs"/>
          <w:rtl/>
        </w:rPr>
        <w:t>כשל נורה/ספק כח</w:t>
      </w:r>
    </w:p>
    <w:p w14:paraId="5C328A73" w14:textId="77777777" w:rsidR="002054C1" w:rsidRDefault="002054C1" w:rsidP="00C93C87">
      <w:pPr>
        <w:pStyle w:val="aff2"/>
        <w:numPr>
          <w:ilvl w:val="3"/>
          <w:numId w:val="163"/>
        </w:numPr>
        <w:bidi/>
        <w:spacing w:after="160" w:line="259" w:lineRule="auto"/>
        <w:ind w:left="509"/>
        <w:contextualSpacing w:val="0"/>
        <w:jc w:val="both"/>
      </w:pPr>
      <w:r>
        <w:rPr>
          <w:rFonts w:hint="cs"/>
          <w:rtl/>
        </w:rPr>
        <w:t>טמפ' גבוהה</w:t>
      </w:r>
    </w:p>
    <w:p w14:paraId="19F6513F" w14:textId="77777777" w:rsidR="002054C1" w:rsidRDefault="002054C1" w:rsidP="00C93C87">
      <w:pPr>
        <w:pStyle w:val="aff2"/>
        <w:numPr>
          <w:ilvl w:val="3"/>
          <w:numId w:val="163"/>
        </w:numPr>
        <w:bidi/>
        <w:spacing w:after="160" w:line="259" w:lineRule="auto"/>
        <w:ind w:left="509"/>
        <w:contextualSpacing w:val="0"/>
        <w:jc w:val="both"/>
      </w:pPr>
      <w:r>
        <w:rPr>
          <w:rFonts w:hint="cs"/>
          <w:rtl/>
        </w:rPr>
        <w:t xml:space="preserve">אין זרימה </w:t>
      </w:r>
    </w:p>
    <w:p w14:paraId="19978DD8" w14:textId="77777777" w:rsidR="002054C1" w:rsidRDefault="002054C1" w:rsidP="00C93C87">
      <w:pPr>
        <w:pStyle w:val="aff2"/>
        <w:numPr>
          <w:ilvl w:val="2"/>
          <w:numId w:val="163"/>
        </w:numPr>
        <w:bidi/>
        <w:spacing w:after="160" w:line="259" w:lineRule="auto"/>
        <w:ind w:left="226"/>
        <w:contextualSpacing w:val="0"/>
        <w:jc w:val="both"/>
      </w:pPr>
      <w:r>
        <w:rPr>
          <w:rFonts w:hint="cs"/>
          <w:rtl/>
        </w:rPr>
        <w:t xml:space="preserve">יש להעביר רשימת התראות שהבקר מוציא </w:t>
      </w:r>
      <w:r>
        <w:rPr>
          <w:rtl/>
        </w:rPr>
        <w:t>–</w:t>
      </w:r>
      <w:r>
        <w:rPr>
          <w:rFonts w:hint="cs"/>
          <w:rtl/>
        </w:rPr>
        <w:t xml:space="preserve"> מנהל המט"ש יסמן את הפרמטרים שיעברו ל </w:t>
      </w:r>
      <w:r>
        <w:t>HMI</w:t>
      </w:r>
    </w:p>
    <w:p w14:paraId="2CEC4698" w14:textId="78847AEB" w:rsidR="002054C1" w:rsidRDefault="002054C1">
      <w:pPr>
        <w:bidi w:val="0"/>
        <w:spacing w:after="160" w:line="278" w:lineRule="auto"/>
        <w:ind w:left="0" w:firstLine="0"/>
        <w:jc w:val="left"/>
        <w:rPr>
          <w:b/>
          <w:bCs/>
          <w:u w:val="single" w:color="000000"/>
          <w:rtl/>
        </w:rPr>
      </w:pPr>
      <w:r>
        <w:rPr>
          <w:b/>
          <w:bCs/>
          <w:u w:val="single" w:color="000000"/>
          <w:rtl/>
        </w:rPr>
        <w:br w:type="page"/>
      </w:r>
    </w:p>
    <w:p w14:paraId="16E6C9BD" w14:textId="6E9DF811" w:rsidR="002054C1" w:rsidRPr="00C70962" w:rsidRDefault="002054C1" w:rsidP="002054C1">
      <w:pPr>
        <w:spacing w:after="198" w:line="259" w:lineRule="auto"/>
        <w:ind w:left="89" w:right="-284" w:hanging="10"/>
        <w:jc w:val="center"/>
        <w:rPr>
          <w:b/>
          <w:bCs/>
          <w:sz w:val="32"/>
          <w:szCs w:val="32"/>
          <w:u w:val="single" w:color="000000"/>
          <w:rtl/>
        </w:rPr>
      </w:pPr>
      <w:r w:rsidRPr="00C70962">
        <w:rPr>
          <w:rFonts w:hint="cs"/>
          <w:b/>
          <w:bCs/>
          <w:sz w:val="32"/>
          <w:szCs w:val="32"/>
          <w:u w:val="single" w:color="000000"/>
          <w:rtl/>
        </w:rPr>
        <w:t xml:space="preserve">נספח </w:t>
      </w:r>
      <w:r w:rsidR="006C496F" w:rsidRPr="00C70962">
        <w:rPr>
          <w:rFonts w:hint="cs"/>
          <w:b/>
          <w:bCs/>
          <w:sz w:val="32"/>
          <w:szCs w:val="32"/>
          <w:u w:val="single" w:color="000000"/>
          <w:rtl/>
        </w:rPr>
        <w:t>3</w:t>
      </w:r>
      <w:r w:rsidRPr="00C70962">
        <w:rPr>
          <w:rFonts w:hint="cs"/>
          <w:b/>
          <w:bCs/>
          <w:sz w:val="32"/>
          <w:szCs w:val="32"/>
          <w:u w:val="single" w:color="000000"/>
          <w:rtl/>
        </w:rPr>
        <w:t xml:space="preserve"> לנספח ג' - המפרט הטכני </w:t>
      </w:r>
    </w:p>
    <w:p w14:paraId="2ED607C4" w14:textId="5A6F3E3F" w:rsidR="002054C1" w:rsidRPr="00C70962" w:rsidRDefault="002054C1" w:rsidP="002054C1">
      <w:pPr>
        <w:spacing w:after="198" w:line="259" w:lineRule="auto"/>
        <w:ind w:left="89" w:right="-284" w:hanging="10"/>
        <w:jc w:val="center"/>
        <w:rPr>
          <w:b/>
          <w:bCs/>
          <w:sz w:val="32"/>
          <w:szCs w:val="32"/>
          <w:u w:val="single" w:color="000000"/>
          <w:rtl/>
        </w:rPr>
      </w:pPr>
      <w:r w:rsidRPr="00C70962">
        <w:rPr>
          <w:rFonts w:hint="cs"/>
          <w:b/>
          <w:bCs/>
          <w:sz w:val="32"/>
          <w:szCs w:val="32"/>
          <w:u w:val="single" w:color="000000"/>
          <w:rtl/>
        </w:rPr>
        <w:t>תקנון משרד הבריאות</w:t>
      </w:r>
    </w:p>
    <w:p w14:paraId="1946B4CF" w14:textId="77777777" w:rsidR="00C70962" w:rsidRDefault="00C70962" w:rsidP="006C496F">
      <w:pPr>
        <w:pStyle w:val="2d"/>
        <w:spacing w:after="383" w:line="358" w:lineRule="auto"/>
        <w:ind w:left="-12" w:right="0" w:firstLine="0"/>
        <w:jc w:val="right"/>
        <w:rPr>
          <w:bCs/>
          <w:sz w:val="28"/>
          <w:szCs w:val="28"/>
          <w:u w:val="single" w:color="000000"/>
          <w:rtl/>
        </w:rPr>
      </w:pPr>
    </w:p>
    <w:p w14:paraId="530FB8DC" w14:textId="77777777" w:rsidR="00C70962" w:rsidRDefault="00C70962" w:rsidP="006C496F">
      <w:pPr>
        <w:pStyle w:val="2d"/>
        <w:spacing w:after="383" w:line="358" w:lineRule="auto"/>
        <w:ind w:left="-12" w:right="0" w:firstLine="0"/>
        <w:jc w:val="right"/>
        <w:rPr>
          <w:bCs/>
          <w:sz w:val="28"/>
          <w:szCs w:val="28"/>
          <w:u w:val="single" w:color="000000"/>
          <w:rtl/>
        </w:rPr>
      </w:pPr>
    </w:p>
    <w:p w14:paraId="608340D7" w14:textId="77777777" w:rsidR="00C70962" w:rsidRDefault="00C70962" w:rsidP="006C496F">
      <w:pPr>
        <w:pStyle w:val="2d"/>
        <w:spacing w:after="383" w:line="358" w:lineRule="auto"/>
        <w:ind w:left="-12" w:right="0" w:firstLine="0"/>
        <w:jc w:val="right"/>
        <w:rPr>
          <w:bCs/>
          <w:sz w:val="28"/>
          <w:szCs w:val="28"/>
          <w:u w:val="single" w:color="000000"/>
          <w:rtl/>
        </w:rPr>
      </w:pPr>
    </w:p>
    <w:p w14:paraId="1A96E93E" w14:textId="77777777" w:rsidR="00C70962" w:rsidRDefault="00C70962">
      <w:pPr>
        <w:bidi w:val="0"/>
        <w:spacing w:after="160" w:line="278" w:lineRule="auto"/>
        <w:ind w:left="0" w:firstLine="0"/>
        <w:jc w:val="left"/>
        <w:rPr>
          <w:b/>
          <w:bCs/>
          <w:sz w:val="28"/>
          <w:szCs w:val="28"/>
          <w:u w:val="single" w:color="000000"/>
          <w:rtl/>
        </w:rPr>
      </w:pPr>
      <w:r>
        <w:rPr>
          <w:bCs/>
          <w:sz w:val="28"/>
          <w:szCs w:val="28"/>
          <w:u w:val="single" w:color="000000"/>
          <w:rtl/>
        </w:rPr>
        <w:br w:type="page"/>
      </w:r>
    </w:p>
    <w:p w14:paraId="505BA3F1" w14:textId="265B60A2" w:rsidR="006C496F" w:rsidRDefault="006C496F" w:rsidP="00C70962">
      <w:pPr>
        <w:pStyle w:val="2d"/>
        <w:spacing w:after="120" w:line="240" w:lineRule="auto"/>
        <w:ind w:left="-11" w:right="0" w:firstLine="0"/>
        <w:jc w:val="right"/>
        <w:rPr>
          <w:bCs/>
          <w:sz w:val="28"/>
          <w:szCs w:val="28"/>
          <w:rtl/>
        </w:rPr>
      </w:pPr>
      <w:r>
        <w:rPr>
          <w:bCs/>
          <w:sz w:val="28"/>
          <w:szCs w:val="28"/>
          <w:u w:val="single" w:color="000000"/>
          <w:rtl/>
        </w:rPr>
        <w:t>נספח ג'</w:t>
      </w:r>
      <w:r>
        <w:rPr>
          <w:rFonts w:hint="cs"/>
          <w:bCs/>
          <w:sz w:val="28"/>
          <w:szCs w:val="28"/>
          <w:u w:val="single" w:color="000000"/>
          <w:rtl/>
        </w:rPr>
        <w:t>1</w:t>
      </w:r>
    </w:p>
    <w:p w14:paraId="66AD464A" w14:textId="276F4EF9" w:rsidR="006C496F" w:rsidRDefault="006C496F" w:rsidP="006C496F">
      <w:pPr>
        <w:tabs>
          <w:tab w:val="center" w:pos="4153"/>
          <w:tab w:val="right" w:pos="8306"/>
        </w:tabs>
        <w:spacing w:after="200" w:line="276" w:lineRule="auto"/>
        <w:ind w:left="0" w:firstLine="0"/>
        <w:jc w:val="center"/>
        <w:rPr>
          <w:b/>
          <w:bCs/>
          <w:sz w:val="32"/>
          <w:szCs w:val="32"/>
          <w:u w:val="single"/>
          <w:rtl/>
          <w:lang w:eastAsia="he-IL"/>
        </w:rPr>
      </w:pPr>
      <w:r w:rsidRPr="00A76307">
        <w:rPr>
          <w:rFonts w:ascii="Calibri" w:eastAsia="Calibri" w:hAnsi="Calibri" w:hint="cs"/>
          <w:b/>
          <w:bCs/>
          <w:color w:val="auto"/>
          <w:kern w:val="0"/>
          <w:sz w:val="32"/>
          <w:szCs w:val="32"/>
          <w:u w:val="single"/>
          <w:rtl/>
          <w14:ligatures w14:val="none"/>
        </w:rPr>
        <w:t>מכרז מס'</w:t>
      </w:r>
      <w:r w:rsidRPr="00A76307">
        <w:rPr>
          <w:rFonts w:ascii="Calibri" w:eastAsia="Calibri" w:hAnsi="Calibri"/>
          <w:b/>
          <w:bCs/>
          <w:color w:val="auto"/>
          <w:kern w:val="0"/>
          <w:sz w:val="32"/>
          <w:szCs w:val="32"/>
          <w:u w:val="single"/>
          <w14:ligatures w14:val="none"/>
        </w:rPr>
        <w:t xml:space="preserve"> </w:t>
      </w:r>
      <w:r w:rsidRPr="00A76307">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A76307">
        <w:rPr>
          <w:rFonts w:ascii="Calibri" w:eastAsia="Calibri" w:hAnsi="Calibri" w:hint="cs"/>
          <w:b/>
          <w:bCs/>
          <w:color w:val="auto"/>
          <w:kern w:val="0"/>
          <w:sz w:val="32"/>
          <w:szCs w:val="32"/>
          <w:u w:val="single"/>
          <w:rtl/>
          <w14:ligatures w14:val="none"/>
        </w:rPr>
        <w:t xml:space="preserve"> </w:t>
      </w:r>
      <w:r w:rsidRPr="00A76307">
        <w:rPr>
          <w:rFonts w:hint="cs"/>
          <w:b/>
          <w:bCs/>
          <w:sz w:val="32"/>
          <w:szCs w:val="32"/>
          <w:u w:val="single"/>
          <w:rtl/>
          <w:lang w:eastAsia="he-IL"/>
        </w:rPr>
        <w:t xml:space="preserve">לשיפוץ מערכת </w:t>
      </w:r>
      <w:r w:rsidRPr="00A76307">
        <w:rPr>
          <w:rFonts w:hint="cs"/>
          <w:b/>
          <w:bCs/>
          <w:sz w:val="32"/>
          <w:szCs w:val="32"/>
          <w:u w:val="single"/>
          <w:lang w:eastAsia="he-IL"/>
        </w:rPr>
        <w:t>UV</w:t>
      </w:r>
      <w:r w:rsidRPr="00A76307">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206E7ABF" w14:textId="69DEECDB" w:rsidR="006C496F" w:rsidRDefault="006C496F" w:rsidP="006C496F">
      <w:pPr>
        <w:tabs>
          <w:tab w:val="center" w:pos="4153"/>
          <w:tab w:val="right" w:pos="8306"/>
        </w:tabs>
        <w:spacing w:after="200" w:line="276" w:lineRule="auto"/>
        <w:ind w:left="0" w:firstLine="0"/>
        <w:jc w:val="center"/>
        <w:rPr>
          <w:b/>
          <w:bCs/>
          <w:sz w:val="32"/>
          <w:szCs w:val="32"/>
          <w:u w:val="single"/>
          <w:rtl/>
          <w:lang w:eastAsia="he-IL"/>
        </w:rPr>
      </w:pPr>
      <w:r>
        <w:rPr>
          <w:rFonts w:hint="cs"/>
          <w:b/>
          <w:bCs/>
          <w:sz w:val="32"/>
          <w:szCs w:val="32"/>
          <w:u w:val="single"/>
          <w:rtl/>
          <w:lang w:eastAsia="he-IL"/>
        </w:rPr>
        <w:t xml:space="preserve"> מחירון חלקי חילוף</w:t>
      </w:r>
    </w:p>
    <w:tbl>
      <w:tblPr>
        <w:tblStyle w:val="aff9"/>
        <w:bidiVisual/>
        <w:tblW w:w="9928" w:type="dxa"/>
        <w:tblLook w:val="04A0" w:firstRow="1" w:lastRow="0" w:firstColumn="1" w:lastColumn="0" w:noHBand="0" w:noVBand="1"/>
      </w:tblPr>
      <w:tblGrid>
        <w:gridCol w:w="895"/>
        <w:gridCol w:w="987"/>
        <w:gridCol w:w="4197"/>
        <w:gridCol w:w="1017"/>
        <w:gridCol w:w="1417"/>
        <w:gridCol w:w="1415"/>
      </w:tblGrid>
      <w:tr w:rsidR="006C496F" w:rsidRPr="006357B4" w14:paraId="7C48D7BB" w14:textId="03F80B66" w:rsidTr="006C496F">
        <w:tc>
          <w:tcPr>
            <w:tcW w:w="895" w:type="dxa"/>
          </w:tcPr>
          <w:p w14:paraId="2EBFA519" w14:textId="77777777" w:rsidR="006C496F" w:rsidRPr="007213AE" w:rsidRDefault="006C496F" w:rsidP="006C496F">
            <w:pPr>
              <w:ind w:left="33" w:hanging="33"/>
              <w:jc w:val="center"/>
              <w:rPr>
                <w:b/>
                <w:bCs/>
                <w:rtl/>
              </w:rPr>
            </w:pPr>
            <w:bookmarkStart w:id="41" w:name="_Hlk213173930"/>
            <w:r w:rsidRPr="007213AE">
              <w:rPr>
                <w:b/>
                <w:bCs/>
                <w:rtl/>
              </w:rPr>
              <w:t>שורה</w:t>
            </w:r>
          </w:p>
        </w:tc>
        <w:tc>
          <w:tcPr>
            <w:tcW w:w="987" w:type="dxa"/>
          </w:tcPr>
          <w:p w14:paraId="092D87E7" w14:textId="77777777" w:rsidR="006C496F" w:rsidRPr="007213AE" w:rsidRDefault="006C496F" w:rsidP="006C496F">
            <w:pPr>
              <w:ind w:left="33" w:hanging="33"/>
              <w:jc w:val="center"/>
              <w:rPr>
                <w:b/>
                <w:bCs/>
                <w:rtl/>
              </w:rPr>
            </w:pPr>
            <w:r w:rsidRPr="007213AE">
              <w:rPr>
                <w:b/>
                <w:bCs/>
                <w:rtl/>
              </w:rPr>
              <w:t>מק"ט</w:t>
            </w:r>
          </w:p>
        </w:tc>
        <w:tc>
          <w:tcPr>
            <w:tcW w:w="4197" w:type="dxa"/>
          </w:tcPr>
          <w:p w14:paraId="32C357E6" w14:textId="77777777" w:rsidR="006C496F" w:rsidRPr="007213AE" w:rsidRDefault="006C496F" w:rsidP="006C496F">
            <w:pPr>
              <w:ind w:left="33" w:hanging="33"/>
              <w:jc w:val="center"/>
              <w:rPr>
                <w:b/>
                <w:bCs/>
                <w:rtl/>
              </w:rPr>
            </w:pPr>
            <w:r w:rsidRPr="007213AE">
              <w:rPr>
                <w:rFonts w:hint="cs"/>
                <w:b/>
                <w:bCs/>
                <w:rtl/>
              </w:rPr>
              <w:t>תאור מוצר</w:t>
            </w:r>
          </w:p>
        </w:tc>
        <w:tc>
          <w:tcPr>
            <w:tcW w:w="1017" w:type="dxa"/>
          </w:tcPr>
          <w:p w14:paraId="7E0ACABE" w14:textId="77777777" w:rsidR="006C496F" w:rsidRDefault="006C496F" w:rsidP="006C496F">
            <w:pPr>
              <w:ind w:left="33" w:hanging="33"/>
              <w:jc w:val="center"/>
              <w:rPr>
                <w:b/>
                <w:bCs/>
                <w:rtl/>
              </w:rPr>
            </w:pPr>
            <w:r w:rsidRPr="007213AE">
              <w:rPr>
                <w:rFonts w:hint="cs"/>
                <w:b/>
                <w:bCs/>
                <w:rtl/>
              </w:rPr>
              <w:t>כמות</w:t>
            </w:r>
          </w:p>
          <w:p w14:paraId="0B0FE820" w14:textId="49DD510F" w:rsidR="006E2E37" w:rsidRPr="007213AE" w:rsidRDefault="006E2E37" w:rsidP="006C496F">
            <w:pPr>
              <w:ind w:left="33" w:hanging="33"/>
              <w:jc w:val="center"/>
              <w:rPr>
                <w:b/>
                <w:bCs/>
                <w:rtl/>
              </w:rPr>
            </w:pPr>
            <w:r>
              <w:rPr>
                <w:rFonts w:hint="cs"/>
                <w:b/>
                <w:bCs/>
                <w:rtl/>
              </w:rPr>
              <w:t>יחידה</w:t>
            </w:r>
          </w:p>
        </w:tc>
        <w:tc>
          <w:tcPr>
            <w:tcW w:w="1417" w:type="dxa"/>
          </w:tcPr>
          <w:p w14:paraId="32A8A0D7" w14:textId="30E402AC" w:rsidR="006C496F" w:rsidRPr="007213AE" w:rsidRDefault="006C496F" w:rsidP="006C496F">
            <w:pPr>
              <w:ind w:left="33" w:hanging="33"/>
              <w:jc w:val="center"/>
              <w:rPr>
                <w:b/>
                <w:bCs/>
                <w:rtl/>
              </w:rPr>
            </w:pPr>
            <w:r>
              <w:rPr>
                <w:rFonts w:hint="cs"/>
                <w:b/>
                <w:bCs/>
                <w:rtl/>
              </w:rPr>
              <w:t>מחיר ל- 1 יח' בש"ח ללא מע"מ</w:t>
            </w:r>
          </w:p>
        </w:tc>
        <w:tc>
          <w:tcPr>
            <w:tcW w:w="1415" w:type="dxa"/>
          </w:tcPr>
          <w:p w14:paraId="5DD9FE73" w14:textId="54CD012E" w:rsidR="006C496F" w:rsidRDefault="006C496F" w:rsidP="006C496F">
            <w:pPr>
              <w:ind w:left="33" w:hanging="33"/>
              <w:jc w:val="center"/>
              <w:rPr>
                <w:b/>
                <w:bCs/>
                <w:rtl/>
              </w:rPr>
            </w:pPr>
            <w:r>
              <w:rPr>
                <w:rFonts w:hint="cs"/>
                <w:b/>
                <w:bCs/>
                <w:rtl/>
              </w:rPr>
              <w:t>סה"כ ללא מע"מ</w:t>
            </w:r>
          </w:p>
        </w:tc>
      </w:tr>
      <w:tr w:rsidR="006C496F" w:rsidRPr="006357B4" w14:paraId="154D654F" w14:textId="0F037D0A" w:rsidTr="006C496F">
        <w:tc>
          <w:tcPr>
            <w:tcW w:w="895" w:type="dxa"/>
          </w:tcPr>
          <w:p w14:paraId="11892569" w14:textId="77777777" w:rsidR="006C496F" w:rsidRPr="006357B4" w:rsidRDefault="006C496F" w:rsidP="006C496F">
            <w:pPr>
              <w:ind w:left="33" w:hanging="33"/>
              <w:jc w:val="center"/>
              <w:rPr>
                <w:rtl/>
              </w:rPr>
            </w:pPr>
            <w:r>
              <w:rPr>
                <w:rFonts w:hint="cs"/>
                <w:rtl/>
              </w:rPr>
              <w:t>1</w:t>
            </w:r>
          </w:p>
        </w:tc>
        <w:tc>
          <w:tcPr>
            <w:tcW w:w="987" w:type="dxa"/>
          </w:tcPr>
          <w:p w14:paraId="556CE604" w14:textId="77777777" w:rsidR="006C496F" w:rsidRPr="006357B4" w:rsidRDefault="006C496F" w:rsidP="006C496F">
            <w:pPr>
              <w:ind w:left="33" w:hanging="33"/>
              <w:jc w:val="right"/>
              <w:rPr>
                <w:rtl/>
              </w:rPr>
            </w:pPr>
            <w:r>
              <w:rPr>
                <w:rFonts w:hint="cs"/>
                <w:rtl/>
              </w:rPr>
              <w:t>6122195</w:t>
            </w:r>
          </w:p>
        </w:tc>
        <w:tc>
          <w:tcPr>
            <w:tcW w:w="4197" w:type="dxa"/>
          </w:tcPr>
          <w:p w14:paraId="4DC0FC1F" w14:textId="77777777" w:rsidR="006C496F" w:rsidRPr="006357B4" w:rsidRDefault="006C496F" w:rsidP="006C496F">
            <w:pPr>
              <w:bidi w:val="0"/>
              <w:ind w:left="33" w:hanging="33"/>
            </w:pPr>
            <w:r>
              <w:t>Ballast ECORAY TDX KMV</w:t>
            </w:r>
          </w:p>
        </w:tc>
        <w:tc>
          <w:tcPr>
            <w:tcW w:w="1017" w:type="dxa"/>
          </w:tcPr>
          <w:p w14:paraId="7F9514D6" w14:textId="606529A5" w:rsidR="006C496F" w:rsidRPr="006357B4" w:rsidRDefault="006C496F" w:rsidP="006C496F">
            <w:pPr>
              <w:ind w:left="33" w:hanging="33"/>
              <w:rPr>
                <w:rtl/>
              </w:rPr>
            </w:pPr>
            <w:r>
              <w:rPr>
                <w:rFonts w:hint="cs"/>
                <w:rtl/>
              </w:rPr>
              <w:t>40</w:t>
            </w:r>
            <w:r w:rsidR="0079565E">
              <w:rPr>
                <w:rFonts w:hint="cs"/>
                <w:rtl/>
              </w:rPr>
              <w:t xml:space="preserve"> </w:t>
            </w:r>
            <w:r>
              <w:rPr>
                <w:rFonts w:hint="cs"/>
                <w:rtl/>
              </w:rPr>
              <w:t xml:space="preserve"> </w:t>
            </w:r>
            <w:r w:rsidR="006E2E37">
              <w:rPr>
                <w:rFonts w:hint="cs"/>
                <w:rtl/>
              </w:rPr>
              <w:t xml:space="preserve"> </w:t>
            </w:r>
          </w:p>
        </w:tc>
        <w:tc>
          <w:tcPr>
            <w:tcW w:w="1417" w:type="dxa"/>
          </w:tcPr>
          <w:p w14:paraId="4F00A992" w14:textId="77777777" w:rsidR="006C496F" w:rsidRDefault="006C496F" w:rsidP="006C496F">
            <w:pPr>
              <w:ind w:left="33" w:hanging="33"/>
              <w:rPr>
                <w:rtl/>
              </w:rPr>
            </w:pPr>
          </w:p>
        </w:tc>
        <w:tc>
          <w:tcPr>
            <w:tcW w:w="1415" w:type="dxa"/>
          </w:tcPr>
          <w:p w14:paraId="13E09465" w14:textId="77777777" w:rsidR="006C496F" w:rsidRDefault="006C496F" w:rsidP="006C496F">
            <w:pPr>
              <w:ind w:left="33" w:hanging="33"/>
              <w:rPr>
                <w:rtl/>
              </w:rPr>
            </w:pPr>
          </w:p>
        </w:tc>
      </w:tr>
      <w:tr w:rsidR="006C496F" w:rsidRPr="006357B4" w14:paraId="3771D1DD" w14:textId="29A99D2A" w:rsidTr="006C496F">
        <w:tc>
          <w:tcPr>
            <w:tcW w:w="895" w:type="dxa"/>
          </w:tcPr>
          <w:p w14:paraId="55343C13" w14:textId="77777777" w:rsidR="006C496F" w:rsidRPr="006357B4" w:rsidRDefault="006C496F" w:rsidP="006C496F">
            <w:pPr>
              <w:ind w:left="33" w:hanging="33"/>
              <w:jc w:val="center"/>
              <w:rPr>
                <w:rtl/>
              </w:rPr>
            </w:pPr>
            <w:r>
              <w:rPr>
                <w:rFonts w:hint="cs"/>
                <w:rtl/>
              </w:rPr>
              <w:t>2</w:t>
            </w:r>
          </w:p>
        </w:tc>
        <w:tc>
          <w:tcPr>
            <w:tcW w:w="987" w:type="dxa"/>
          </w:tcPr>
          <w:p w14:paraId="4FF17D78" w14:textId="77777777" w:rsidR="006C496F" w:rsidRPr="006357B4" w:rsidRDefault="006C496F" w:rsidP="006C496F">
            <w:pPr>
              <w:ind w:left="33" w:hanging="33"/>
              <w:jc w:val="right"/>
              <w:rPr>
                <w:rtl/>
              </w:rPr>
            </w:pPr>
            <w:r>
              <w:t>6102394</w:t>
            </w:r>
          </w:p>
        </w:tc>
        <w:tc>
          <w:tcPr>
            <w:tcW w:w="4197" w:type="dxa"/>
          </w:tcPr>
          <w:p w14:paraId="7E6732E4" w14:textId="77777777" w:rsidR="006C496F" w:rsidRPr="006357B4" w:rsidRDefault="006C496F" w:rsidP="006C496F">
            <w:pPr>
              <w:bidi w:val="0"/>
              <w:ind w:left="33" w:hanging="33"/>
              <w:rPr>
                <w:rtl/>
              </w:rPr>
            </w:pPr>
            <w:r>
              <w:t>UV-Lamp ECORAY ELR 30</w:t>
            </w:r>
          </w:p>
        </w:tc>
        <w:tc>
          <w:tcPr>
            <w:tcW w:w="1017" w:type="dxa"/>
          </w:tcPr>
          <w:p w14:paraId="58184DE9" w14:textId="063AA9F2" w:rsidR="006C496F" w:rsidRPr="006357B4" w:rsidRDefault="006C496F" w:rsidP="006C496F">
            <w:pPr>
              <w:ind w:left="33" w:hanging="33"/>
              <w:rPr>
                <w:rtl/>
              </w:rPr>
            </w:pPr>
            <w:r>
              <w:rPr>
                <w:rFonts w:hint="cs"/>
                <w:rtl/>
              </w:rPr>
              <w:t>80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387B5A61" w14:textId="77777777" w:rsidR="006C496F" w:rsidRDefault="006C496F" w:rsidP="006C496F">
            <w:pPr>
              <w:ind w:left="33" w:hanging="33"/>
              <w:rPr>
                <w:rtl/>
              </w:rPr>
            </w:pPr>
          </w:p>
        </w:tc>
        <w:tc>
          <w:tcPr>
            <w:tcW w:w="1415" w:type="dxa"/>
          </w:tcPr>
          <w:p w14:paraId="6AFF301E" w14:textId="77777777" w:rsidR="006C496F" w:rsidRDefault="006C496F" w:rsidP="006C496F">
            <w:pPr>
              <w:ind w:left="33" w:hanging="33"/>
              <w:rPr>
                <w:rtl/>
              </w:rPr>
            </w:pPr>
          </w:p>
        </w:tc>
      </w:tr>
      <w:tr w:rsidR="006C496F" w:rsidRPr="006357B4" w14:paraId="6BBE875A" w14:textId="5AE5E343" w:rsidTr="006C496F">
        <w:tc>
          <w:tcPr>
            <w:tcW w:w="895" w:type="dxa"/>
          </w:tcPr>
          <w:p w14:paraId="248CEC8B" w14:textId="77777777" w:rsidR="006C496F" w:rsidRPr="006357B4" w:rsidRDefault="006C496F" w:rsidP="006C496F">
            <w:pPr>
              <w:ind w:left="33" w:hanging="33"/>
              <w:jc w:val="center"/>
              <w:rPr>
                <w:rtl/>
              </w:rPr>
            </w:pPr>
            <w:r>
              <w:rPr>
                <w:rFonts w:hint="cs"/>
                <w:rtl/>
              </w:rPr>
              <w:t>3</w:t>
            </w:r>
          </w:p>
        </w:tc>
        <w:tc>
          <w:tcPr>
            <w:tcW w:w="987" w:type="dxa"/>
          </w:tcPr>
          <w:p w14:paraId="4D5B617E" w14:textId="77777777" w:rsidR="006C496F" w:rsidRPr="006357B4" w:rsidRDefault="006C496F" w:rsidP="006C496F">
            <w:pPr>
              <w:ind w:left="33" w:hanging="33"/>
              <w:jc w:val="right"/>
              <w:rPr>
                <w:rtl/>
              </w:rPr>
            </w:pPr>
            <w:r>
              <w:t>38720</w:t>
            </w:r>
          </w:p>
        </w:tc>
        <w:tc>
          <w:tcPr>
            <w:tcW w:w="4197" w:type="dxa"/>
          </w:tcPr>
          <w:p w14:paraId="45B8062D" w14:textId="77777777" w:rsidR="006C496F" w:rsidRPr="006357B4" w:rsidRDefault="006C496F" w:rsidP="006C496F">
            <w:pPr>
              <w:bidi w:val="0"/>
              <w:ind w:left="33" w:hanging="33"/>
              <w:rPr>
                <w:rtl/>
              </w:rPr>
            </w:pPr>
            <w:r>
              <w:t>Opti-Wipe TAK Wiper Ring Assembly 48 (PTFE+FKM)</w:t>
            </w:r>
          </w:p>
        </w:tc>
        <w:tc>
          <w:tcPr>
            <w:tcW w:w="1017" w:type="dxa"/>
          </w:tcPr>
          <w:p w14:paraId="3FD1B94D" w14:textId="0B436FEB" w:rsidR="006C496F" w:rsidRPr="006357B4" w:rsidRDefault="006C496F" w:rsidP="006C496F">
            <w:pPr>
              <w:ind w:left="33" w:hanging="33"/>
              <w:rPr>
                <w:rtl/>
              </w:rPr>
            </w:pPr>
            <w:r>
              <w:rPr>
                <w:rFonts w:hint="cs"/>
                <w:rtl/>
              </w:rPr>
              <w:t>160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12A4CD19" w14:textId="77777777" w:rsidR="006C496F" w:rsidRDefault="006C496F" w:rsidP="006C496F">
            <w:pPr>
              <w:ind w:left="33" w:hanging="33"/>
              <w:rPr>
                <w:rtl/>
              </w:rPr>
            </w:pPr>
          </w:p>
        </w:tc>
        <w:tc>
          <w:tcPr>
            <w:tcW w:w="1415" w:type="dxa"/>
          </w:tcPr>
          <w:p w14:paraId="404C5EA0" w14:textId="77777777" w:rsidR="006C496F" w:rsidRDefault="006C496F" w:rsidP="006C496F">
            <w:pPr>
              <w:ind w:left="33" w:hanging="33"/>
              <w:rPr>
                <w:rtl/>
              </w:rPr>
            </w:pPr>
          </w:p>
        </w:tc>
      </w:tr>
      <w:tr w:rsidR="006C496F" w:rsidRPr="006357B4" w14:paraId="60A19891" w14:textId="4CD6FF6F" w:rsidTr="006C496F">
        <w:tc>
          <w:tcPr>
            <w:tcW w:w="895" w:type="dxa"/>
          </w:tcPr>
          <w:p w14:paraId="075B735F" w14:textId="77777777" w:rsidR="006C496F" w:rsidRPr="006357B4" w:rsidRDefault="006C496F" w:rsidP="006C496F">
            <w:pPr>
              <w:ind w:left="33" w:hanging="33"/>
              <w:jc w:val="center"/>
              <w:rPr>
                <w:rtl/>
              </w:rPr>
            </w:pPr>
            <w:r>
              <w:rPr>
                <w:rFonts w:hint="cs"/>
                <w:rtl/>
              </w:rPr>
              <w:t>4</w:t>
            </w:r>
          </w:p>
        </w:tc>
        <w:tc>
          <w:tcPr>
            <w:tcW w:w="987" w:type="dxa"/>
          </w:tcPr>
          <w:p w14:paraId="5A65B7BC" w14:textId="77777777" w:rsidR="006C496F" w:rsidRPr="006357B4" w:rsidRDefault="006C496F" w:rsidP="006C496F">
            <w:pPr>
              <w:ind w:left="33" w:hanging="33"/>
              <w:jc w:val="right"/>
              <w:rPr>
                <w:rtl/>
              </w:rPr>
            </w:pPr>
            <w:r>
              <w:t>6110340</w:t>
            </w:r>
          </w:p>
        </w:tc>
        <w:tc>
          <w:tcPr>
            <w:tcW w:w="4197" w:type="dxa"/>
          </w:tcPr>
          <w:p w14:paraId="0B46984B" w14:textId="77777777" w:rsidR="006C496F" w:rsidRPr="006357B4" w:rsidRDefault="006C496F" w:rsidP="006C496F">
            <w:pPr>
              <w:bidi w:val="0"/>
              <w:ind w:left="33" w:hanging="33"/>
              <w:rPr>
                <w:rtl/>
              </w:rPr>
            </w:pPr>
            <w:r>
              <w:t>Cable orange 4xAWG16 2xMKW5 5m</w:t>
            </w:r>
          </w:p>
        </w:tc>
        <w:tc>
          <w:tcPr>
            <w:tcW w:w="1017" w:type="dxa"/>
          </w:tcPr>
          <w:p w14:paraId="2E4D256D" w14:textId="07F7995F" w:rsidR="006C496F" w:rsidRPr="006357B4" w:rsidRDefault="006C496F" w:rsidP="006C496F">
            <w:pPr>
              <w:ind w:left="33" w:hanging="33"/>
              <w:rPr>
                <w:rtl/>
              </w:rPr>
            </w:pPr>
            <w:r>
              <w:rPr>
                <w:rFonts w:hint="cs"/>
                <w:rtl/>
              </w:rPr>
              <w:t>80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25EA7A69" w14:textId="77777777" w:rsidR="006C496F" w:rsidRDefault="006C496F" w:rsidP="006C496F">
            <w:pPr>
              <w:ind w:left="33" w:hanging="33"/>
              <w:rPr>
                <w:rtl/>
              </w:rPr>
            </w:pPr>
          </w:p>
        </w:tc>
        <w:tc>
          <w:tcPr>
            <w:tcW w:w="1415" w:type="dxa"/>
          </w:tcPr>
          <w:p w14:paraId="6F1220F5" w14:textId="77777777" w:rsidR="006C496F" w:rsidRDefault="006C496F" w:rsidP="006C496F">
            <w:pPr>
              <w:ind w:left="33" w:hanging="33"/>
              <w:rPr>
                <w:rtl/>
              </w:rPr>
            </w:pPr>
          </w:p>
        </w:tc>
      </w:tr>
      <w:tr w:rsidR="006C496F" w:rsidRPr="006357B4" w14:paraId="4EFE4B84" w14:textId="25875CD4" w:rsidTr="006C496F">
        <w:tc>
          <w:tcPr>
            <w:tcW w:w="895" w:type="dxa"/>
          </w:tcPr>
          <w:p w14:paraId="3266E7F1" w14:textId="77777777" w:rsidR="006C496F" w:rsidRPr="006357B4" w:rsidRDefault="006C496F" w:rsidP="006C496F">
            <w:pPr>
              <w:ind w:left="33" w:hanging="33"/>
              <w:jc w:val="center"/>
              <w:rPr>
                <w:rtl/>
              </w:rPr>
            </w:pPr>
            <w:r>
              <w:rPr>
                <w:rFonts w:hint="cs"/>
                <w:rtl/>
              </w:rPr>
              <w:t>5</w:t>
            </w:r>
          </w:p>
        </w:tc>
        <w:tc>
          <w:tcPr>
            <w:tcW w:w="987" w:type="dxa"/>
          </w:tcPr>
          <w:p w14:paraId="30DCC64B" w14:textId="77777777" w:rsidR="006C496F" w:rsidRPr="006357B4" w:rsidRDefault="006C496F" w:rsidP="006C496F">
            <w:pPr>
              <w:ind w:left="33" w:hanging="33"/>
              <w:jc w:val="right"/>
              <w:rPr>
                <w:rtl/>
              </w:rPr>
            </w:pPr>
            <w:r>
              <w:t>39498</w:t>
            </w:r>
          </w:p>
        </w:tc>
        <w:tc>
          <w:tcPr>
            <w:tcW w:w="4197" w:type="dxa"/>
          </w:tcPr>
          <w:p w14:paraId="20AFF880" w14:textId="77777777" w:rsidR="006C496F" w:rsidRPr="006357B4" w:rsidRDefault="006C496F" w:rsidP="006C496F">
            <w:pPr>
              <w:bidi w:val="0"/>
              <w:ind w:left="33" w:hanging="33"/>
            </w:pPr>
            <w:r>
              <w:t>O-Ring 16x3 FPM</w:t>
            </w:r>
          </w:p>
        </w:tc>
        <w:tc>
          <w:tcPr>
            <w:tcW w:w="1017" w:type="dxa"/>
          </w:tcPr>
          <w:p w14:paraId="19DD0465" w14:textId="2A895049" w:rsidR="006C496F" w:rsidRPr="006357B4" w:rsidRDefault="006C496F" w:rsidP="006C496F">
            <w:pPr>
              <w:ind w:left="33" w:hanging="33"/>
              <w:rPr>
                <w:rtl/>
              </w:rPr>
            </w:pPr>
            <w:r>
              <w:rPr>
                <w:rFonts w:hint="cs"/>
                <w:rtl/>
              </w:rPr>
              <w:t>80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195A462C" w14:textId="77777777" w:rsidR="006C496F" w:rsidRDefault="006C496F" w:rsidP="006C496F">
            <w:pPr>
              <w:ind w:left="33" w:hanging="33"/>
              <w:rPr>
                <w:rtl/>
              </w:rPr>
            </w:pPr>
          </w:p>
        </w:tc>
        <w:tc>
          <w:tcPr>
            <w:tcW w:w="1415" w:type="dxa"/>
          </w:tcPr>
          <w:p w14:paraId="5500F460" w14:textId="77777777" w:rsidR="006C496F" w:rsidRDefault="006C496F" w:rsidP="006C496F">
            <w:pPr>
              <w:ind w:left="33" w:hanging="33"/>
              <w:rPr>
                <w:rtl/>
              </w:rPr>
            </w:pPr>
          </w:p>
        </w:tc>
      </w:tr>
      <w:tr w:rsidR="006C496F" w:rsidRPr="006357B4" w14:paraId="28A8E735" w14:textId="20ABEC08" w:rsidTr="006C496F">
        <w:tc>
          <w:tcPr>
            <w:tcW w:w="895" w:type="dxa"/>
          </w:tcPr>
          <w:p w14:paraId="0CA3E2F8" w14:textId="77777777" w:rsidR="006C496F" w:rsidRDefault="006C496F" w:rsidP="006C496F">
            <w:pPr>
              <w:ind w:left="33" w:hanging="33"/>
              <w:jc w:val="center"/>
              <w:rPr>
                <w:rtl/>
              </w:rPr>
            </w:pPr>
            <w:r>
              <w:rPr>
                <w:rFonts w:hint="cs"/>
                <w:rtl/>
              </w:rPr>
              <w:t>6</w:t>
            </w:r>
          </w:p>
        </w:tc>
        <w:tc>
          <w:tcPr>
            <w:tcW w:w="987" w:type="dxa"/>
          </w:tcPr>
          <w:p w14:paraId="0646F9AC" w14:textId="77777777" w:rsidR="006C496F" w:rsidRPr="006357B4" w:rsidRDefault="006C496F" w:rsidP="006C496F">
            <w:pPr>
              <w:ind w:left="33" w:hanging="33"/>
              <w:jc w:val="right"/>
              <w:rPr>
                <w:rtl/>
              </w:rPr>
            </w:pPr>
            <w:r>
              <w:t>33309</w:t>
            </w:r>
          </w:p>
        </w:tc>
        <w:tc>
          <w:tcPr>
            <w:tcW w:w="4197" w:type="dxa"/>
          </w:tcPr>
          <w:p w14:paraId="6BE4EA16" w14:textId="77777777" w:rsidR="006C496F" w:rsidRPr="006357B4" w:rsidRDefault="006C496F" w:rsidP="006C496F">
            <w:pPr>
              <w:bidi w:val="0"/>
              <w:ind w:left="33" w:hanging="33"/>
              <w:rPr>
                <w:rtl/>
              </w:rPr>
            </w:pPr>
            <w:r>
              <w:t>Quartz Module 48x2x1512</w:t>
            </w:r>
          </w:p>
        </w:tc>
        <w:tc>
          <w:tcPr>
            <w:tcW w:w="1017" w:type="dxa"/>
          </w:tcPr>
          <w:p w14:paraId="47F54D72" w14:textId="708F4D9C" w:rsidR="006C496F" w:rsidRPr="006357B4" w:rsidRDefault="006C496F" w:rsidP="006C496F">
            <w:pPr>
              <w:ind w:left="33" w:hanging="33"/>
              <w:rPr>
                <w:rtl/>
              </w:rPr>
            </w:pPr>
            <w:r>
              <w:rPr>
                <w:rFonts w:hint="cs"/>
                <w:rtl/>
              </w:rPr>
              <w:t>10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156A3A33" w14:textId="77777777" w:rsidR="006C496F" w:rsidRDefault="006C496F" w:rsidP="006C496F">
            <w:pPr>
              <w:ind w:left="33" w:hanging="33"/>
              <w:rPr>
                <w:rtl/>
              </w:rPr>
            </w:pPr>
          </w:p>
        </w:tc>
        <w:tc>
          <w:tcPr>
            <w:tcW w:w="1415" w:type="dxa"/>
          </w:tcPr>
          <w:p w14:paraId="7E8AAA9F" w14:textId="77777777" w:rsidR="006C496F" w:rsidRDefault="006C496F" w:rsidP="006C496F">
            <w:pPr>
              <w:ind w:left="33" w:hanging="33"/>
              <w:rPr>
                <w:rtl/>
              </w:rPr>
            </w:pPr>
          </w:p>
        </w:tc>
      </w:tr>
      <w:tr w:rsidR="006C496F" w:rsidRPr="006357B4" w14:paraId="622A5640" w14:textId="28C08D0D" w:rsidTr="006C496F">
        <w:tc>
          <w:tcPr>
            <w:tcW w:w="895" w:type="dxa"/>
          </w:tcPr>
          <w:p w14:paraId="72BA9918" w14:textId="77777777" w:rsidR="006C496F" w:rsidRDefault="006C496F" w:rsidP="006C496F">
            <w:pPr>
              <w:ind w:left="33" w:hanging="33"/>
              <w:jc w:val="center"/>
              <w:rPr>
                <w:rtl/>
              </w:rPr>
            </w:pPr>
            <w:r>
              <w:rPr>
                <w:rFonts w:hint="cs"/>
                <w:rtl/>
              </w:rPr>
              <w:t>7</w:t>
            </w:r>
          </w:p>
        </w:tc>
        <w:tc>
          <w:tcPr>
            <w:tcW w:w="987" w:type="dxa"/>
          </w:tcPr>
          <w:p w14:paraId="7B901A70" w14:textId="77777777" w:rsidR="006C496F" w:rsidRPr="006357B4" w:rsidRDefault="006C496F" w:rsidP="006C496F">
            <w:pPr>
              <w:ind w:left="33" w:hanging="33"/>
              <w:jc w:val="right"/>
              <w:rPr>
                <w:rtl/>
              </w:rPr>
            </w:pPr>
            <w:r>
              <w:t>36552</w:t>
            </w:r>
          </w:p>
        </w:tc>
        <w:tc>
          <w:tcPr>
            <w:tcW w:w="4197" w:type="dxa"/>
          </w:tcPr>
          <w:p w14:paraId="62532A1B" w14:textId="77777777" w:rsidR="006C496F" w:rsidRPr="006357B4" w:rsidRDefault="006C496F" w:rsidP="006C496F">
            <w:pPr>
              <w:bidi w:val="0"/>
              <w:ind w:left="33" w:hanging="33"/>
              <w:rPr>
                <w:rtl/>
              </w:rPr>
            </w:pPr>
            <w:r>
              <w:t>Connector Plug TAK new version</w:t>
            </w:r>
          </w:p>
        </w:tc>
        <w:tc>
          <w:tcPr>
            <w:tcW w:w="1017" w:type="dxa"/>
          </w:tcPr>
          <w:p w14:paraId="2B832B8C" w14:textId="79AEDE66" w:rsidR="006C496F" w:rsidRPr="006357B4" w:rsidRDefault="006C496F" w:rsidP="006C496F">
            <w:pPr>
              <w:ind w:left="33" w:hanging="33"/>
              <w:rPr>
                <w:rtl/>
              </w:rPr>
            </w:pPr>
            <w:r>
              <w:rPr>
                <w:rFonts w:hint="cs"/>
                <w:rtl/>
              </w:rPr>
              <w:t>80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78E5C39A" w14:textId="77777777" w:rsidR="006C496F" w:rsidRDefault="006C496F" w:rsidP="006C496F">
            <w:pPr>
              <w:ind w:left="33" w:hanging="33"/>
              <w:rPr>
                <w:rtl/>
              </w:rPr>
            </w:pPr>
          </w:p>
        </w:tc>
        <w:tc>
          <w:tcPr>
            <w:tcW w:w="1415" w:type="dxa"/>
          </w:tcPr>
          <w:p w14:paraId="7DEFE5CA" w14:textId="77777777" w:rsidR="006C496F" w:rsidRDefault="006C496F" w:rsidP="006C496F">
            <w:pPr>
              <w:ind w:left="33" w:hanging="33"/>
              <w:rPr>
                <w:rtl/>
              </w:rPr>
            </w:pPr>
          </w:p>
        </w:tc>
      </w:tr>
      <w:tr w:rsidR="006C496F" w:rsidRPr="006357B4" w14:paraId="5D4DCF7D" w14:textId="774F6DD1" w:rsidTr="006C496F">
        <w:tc>
          <w:tcPr>
            <w:tcW w:w="895" w:type="dxa"/>
          </w:tcPr>
          <w:p w14:paraId="0D3BBE87" w14:textId="77777777" w:rsidR="006C496F" w:rsidRDefault="006C496F" w:rsidP="006C496F">
            <w:pPr>
              <w:ind w:left="33" w:hanging="33"/>
              <w:jc w:val="center"/>
              <w:rPr>
                <w:rtl/>
              </w:rPr>
            </w:pPr>
            <w:r>
              <w:rPr>
                <w:rFonts w:hint="cs"/>
                <w:rtl/>
              </w:rPr>
              <w:t>8</w:t>
            </w:r>
          </w:p>
        </w:tc>
        <w:tc>
          <w:tcPr>
            <w:tcW w:w="987" w:type="dxa"/>
          </w:tcPr>
          <w:p w14:paraId="4808FC63" w14:textId="77777777" w:rsidR="006C496F" w:rsidRPr="006357B4" w:rsidRDefault="006C496F" w:rsidP="006C496F">
            <w:pPr>
              <w:ind w:left="33" w:hanging="33"/>
              <w:jc w:val="right"/>
              <w:rPr>
                <w:rtl/>
              </w:rPr>
            </w:pPr>
            <w:r>
              <w:t>704909</w:t>
            </w:r>
          </w:p>
        </w:tc>
        <w:tc>
          <w:tcPr>
            <w:tcW w:w="4197" w:type="dxa"/>
          </w:tcPr>
          <w:p w14:paraId="1BC73669" w14:textId="77777777" w:rsidR="006C496F" w:rsidRPr="006357B4" w:rsidRDefault="006C496F" w:rsidP="00AE09A5">
            <w:pPr>
              <w:bidi w:val="0"/>
              <w:ind w:left="33" w:hanging="33"/>
              <w:jc w:val="left"/>
              <w:rPr>
                <w:rtl/>
              </w:rPr>
            </w:pPr>
            <w:r>
              <w:t>UV-Sensor UCT low transmission SO13799</w:t>
            </w:r>
          </w:p>
        </w:tc>
        <w:tc>
          <w:tcPr>
            <w:tcW w:w="1017" w:type="dxa"/>
          </w:tcPr>
          <w:p w14:paraId="447F28D2" w14:textId="6D34AAFF" w:rsidR="006C496F" w:rsidRPr="006357B4" w:rsidRDefault="006C496F" w:rsidP="006C496F">
            <w:pPr>
              <w:ind w:left="33" w:hanging="33"/>
              <w:rPr>
                <w:rtl/>
              </w:rPr>
            </w:pPr>
            <w:r>
              <w:rPr>
                <w:rFonts w:hint="cs"/>
                <w:rtl/>
              </w:rPr>
              <w:t>2</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5C26E6B0" w14:textId="77777777" w:rsidR="006C496F" w:rsidRDefault="006C496F" w:rsidP="006C496F">
            <w:pPr>
              <w:ind w:left="33" w:hanging="33"/>
              <w:rPr>
                <w:rtl/>
              </w:rPr>
            </w:pPr>
          </w:p>
        </w:tc>
        <w:tc>
          <w:tcPr>
            <w:tcW w:w="1415" w:type="dxa"/>
          </w:tcPr>
          <w:p w14:paraId="3D34D972" w14:textId="77777777" w:rsidR="006C496F" w:rsidRDefault="006C496F" w:rsidP="006C496F">
            <w:pPr>
              <w:ind w:left="33" w:hanging="33"/>
              <w:rPr>
                <w:rtl/>
              </w:rPr>
            </w:pPr>
          </w:p>
        </w:tc>
      </w:tr>
      <w:tr w:rsidR="006C496F" w:rsidRPr="006357B4" w14:paraId="655404EA" w14:textId="2F86C142" w:rsidTr="006C496F">
        <w:tc>
          <w:tcPr>
            <w:tcW w:w="895" w:type="dxa"/>
          </w:tcPr>
          <w:p w14:paraId="0D1DC807" w14:textId="77777777" w:rsidR="006C496F" w:rsidRDefault="006C496F" w:rsidP="006C496F">
            <w:pPr>
              <w:ind w:left="33" w:hanging="33"/>
              <w:jc w:val="center"/>
              <w:rPr>
                <w:rtl/>
              </w:rPr>
            </w:pPr>
            <w:r>
              <w:rPr>
                <w:rFonts w:hint="cs"/>
                <w:rtl/>
              </w:rPr>
              <w:t>9</w:t>
            </w:r>
          </w:p>
        </w:tc>
        <w:tc>
          <w:tcPr>
            <w:tcW w:w="987" w:type="dxa"/>
          </w:tcPr>
          <w:p w14:paraId="4A8F714F" w14:textId="77777777" w:rsidR="006C496F" w:rsidRPr="006357B4" w:rsidRDefault="006C496F" w:rsidP="006C496F">
            <w:pPr>
              <w:ind w:left="33" w:hanging="33"/>
              <w:jc w:val="right"/>
              <w:rPr>
                <w:rtl/>
              </w:rPr>
            </w:pPr>
            <w:r>
              <w:t>36392</w:t>
            </w:r>
          </w:p>
        </w:tc>
        <w:tc>
          <w:tcPr>
            <w:tcW w:w="4197" w:type="dxa"/>
          </w:tcPr>
          <w:p w14:paraId="7BFAC973" w14:textId="77777777" w:rsidR="006C496F" w:rsidRPr="006357B4" w:rsidRDefault="006C496F" w:rsidP="006C496F">
            <w:pPr>
              <w:bidi w:val="0"/>
              <w:ind w:left="33" w:hanging="33"/>
              <w:rPr>
                <w:rtl/>
              </w:rPr>
            </w:pPr>
            <w:r>
              <w:t>Brush 32143-48 M8x5 PP/1.4571</w:t>
            </w:r>
          </w:p>
        </w:tc>
        <w:tc>
          <w:tcPr>
            <w:tcW w:w="1017" w:type="dxa"/>
          </w:tcPr>
          <w:p w14:paraId="5F0F343E" w14:textId="07ECF861" w:rsidR="006C496F" w:rsidRPr="006357B4" w:rsidRDefault="006C496F" w:rsidP="006C496F">
            <w:pPr>
              <w:ind w:left="33" w:hanging="33"/>
              <w:rPr>
                <w:rtl/>
              </w:rPr>
            </w:pPr>
            <w:r w:rsidRPr="004A2DB6">
              <w:rPr>
                <w:rFonts w:hint="cs"/>
                <w:rtl/>
              </w:rPr>
              <w:t>4</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7AB6E6BE" w14:textId="77777777" w:rsidR="006C496F" w:rsidRPr="004A2DB6" w:rsidRDefault="006C496F" w:rsidP="006C496F">
            <w:pPr>
              <w:ind w:left="33" w:hanging="33"/>
              <w:rPr>
                <w:rtl/>
              </w:rPr>
            </w:pPr>
          </w:p>
        </w:tc>
        <w:tc>
          <w:tcPr>
            <w:tcW w:w="1415" w:type="dxa"/>
          </w:tcPr>
          <w:p w14:paraId="5FB0C875" w14:textId="77777777" w:rsidR="006C496F" w:rsidRPr="004A2DB6" w:rsidRDefault="006C496F" w:rsidP="006C496F">
            <w:pPr>
              <w:ind w:left="33" w:hanging="33"/>
              <w:rPr>
                <w:rtl/>
              </w:rPr>
            </w:pPr>
          </w:p>
        </w:tc>
      </w:tr>
      <w:tr w:rsidR="006C496F" w:rsidRPr="006357B4" w14:paraId="2C21F968" w14:textId="1C071549" w:rsidTr="006C496F">
        <w:tc>
          <w:tcPr>
            <w:tcW w:w="895" w:type="dxa"/>
          </w:tcPr>
          <w:p w14:paraId="634D6F67" w14:textId="77777777" w:rsidR="006C496F" w:rsidRDefault="006C496F" w:rsidP="006C496F">
            <w:pPr>
              <w:ind w:left="33" w:hanging="33"/>
              <w:jc w:val="center"/>
              <w:rPr>
                <w:rtl/>
              </w:rPr>
            </w:pPr>
            <w:r>
              <w:rPr>
                <w:rFonts w:hint="cs"/>
                <w:rtl/>
              </w:rPr>
              <w:t>10</w:t>
            </w:r>
          </w:p>
        </w:tc>
        <w:tc>
          <w:tcPr>
            <w:tcW w:w="987" w:type="dxa"/>
          </w:tcPr>
          <w:p w14:paraId="2CB7BFED" w14:textId="77777777" w:rsidR="006C496F" w:rsidRPr="006357B4" w:rsidRDefault="006C496F" w:rsidP="006C496F">
            <w:pPr>
              <w:ind w:left="33" w:hanging="33"/>
              <w:jc w:val="right"/>
              <w:rPr>
                <w:rtl/>
              </w:rPr>
            </w:pPr>
            <w:r>
              <w:t>41225</w:t>
            </w:r>
          </w:p>
        </w:tc>
        <w:tc>
          <w:tcPr>
            <w:tcW w:w="4197" w:type="dxa"/>
          </w:tcPr>
          <w:p w14:paraId="204AA417" w14:textId="77777777" w:rsidR="006C496F" w:rsidRPr="006357B4" w:rsidRDefault="006C496F" w:rsidP="006C496F">
            <w:pPr>
              <w:bidi w:val="0"/>
              <w:ind w:left="33" w:hanging="33"/>
              <w:rPr>
                <w:rtl/>
              </w:rPr>
            </w:pPr>
            <w:r>
              <w:t>Axial Flow Fan f. Ballast Rack 230V 50/60Hz</w:t>
            </w:r>
          </w:p>
        </w:tc>
        <w:tc>
          <w:tcPr>
            <w:tcW w:w="1017" w:type="dxa"/>
          </w:tcPr>
          <w:p w14:paraId="6A85DAA6" w14:textId="30ABFE38" w:rsidR="006C496F" w:rsidRPr="006357B4" w:rsidRDefault="006C496F" w:rsidP="006C496F">
            <w:pPr>
              <w:ind w:left="33" w:hanging="33"/>
              <w:rPr>
                <w:rtl/>
              </w:rPr>
            </w:pPr>
            <w:r>
              <w:rPr>
                <w:rFonts w:hint="cs"/>
                <w:rtl/>
              </w:rPr>
              <w:t>4</w:t>
            </w:r>
            <w:r w:rsidR="0079565E">
              <w:rPr>
                <w:rFonts w:hint="cs"/>
                <w:rtl/>
              </w:rPr>
              <w:t xml:space="preserve"> </w:t>
            </w:r>
            <w:r w:rsidRPr="005A6B21">
              <w:rPr>
                <w:rFonts w:hint="cs"/>
                <w:rtl/>
              </w:rPr>
              <w:t xml:space="preserve"> </w:t>
            </w:r>
            <w:r w:rsidR="006E2E37">
              <w:rPr>
                <w:rFonts w:hint="cs"/>
                <w:rtl/>
              </w:rPr>
              <w:t xml:space="preserve"> </w:t>
            </w:r>
          </w:p>
        </w:tc>
        <w:tc>
          <w:tcPr>
            <w:tcW w:w="1417" w:type="dxa"/>
          </w:tcPr>
          <w:p w14:paraId="1A1B098D" w14:textId="77777777" w:rsidR="006C496F" w:rsidRDefault="006C496F" w:rsidP="006C496F">
            <w:pPr>
              <w:ind w:left="33" w:hanging="33"/>
              <w:rPr>
                <w:rtl/>
              </w:rPr>
            </w:pPr>
          </w:p>
        </w:tc>
        <w:tc>
          <w:tcPr>
            <w:tcW w:w="1415" w:type="dxa"/>
          </w:tcPr>
          <w:p w14:paraId="56C850C2" w14:textId="77777777" w:rsidR="006C496F" w:rsidRDefault="006C496F" w:rsidP="006C496F">
            <w:pPr>
              <w:ind w:left="33" w:hanging="33"/>
              <w:rPr>
                <w:rtl/>
              </w:rPr>
            </w:pPr>
          </w:p>
        </w:tc>
      </w:tr>
      <w:tr w:rsidR="006C496F" w:rsidRPr="006357B4" w14:paraId="170901B4" w14:textId="5DCF0801" w:rsidTr="006C496F">
        <w:tc>
          <w:tcPr>
            <w:tcW w:w="895" w:type="dxa"/>
          </w:tcPr>
          <w:p w14:paraId="2E69E239" w14:textId="77777777" w:rsidR="006C496F" w:rsidRDefault="006C496F" w:rsidP="006C496F">
            <w:pPr>
              <w:ind w:left="33" w:hanging="33"/>
              <w:jc w:val="center"/>
              <w:rPr>
                <w:rtl/>
              </w:rPr>
            </w:pPr>
            <w:r>
              <w:rPr>
                <w:rFonts w:hint="cs"/>
                <w:rtl/>
              </w:rPr>
              <w:t>11</w:t>
            </w:r>
          </w:p>
        </w:tc>
        <w:tc>
          <w:tcPr>
            <w:tcW w:w="987" w:type="dxa"/>
          </w:tcPr>
          <w:p w14:paraId="2F187D93" w14:textId="77777777" w:rsidR="006C496F" w:rsidRPr="006357B4" w:rsidRDefault="006C496F" w:rsidP="006C496F">
            <w:pPr>
              <w:ind w:left="33" w:hanging="33"/>
              <w:jc w:val="right"/>
              <w:rPr>
                <w:rtl/>
              </w:rPr>
            </w:pPr>
            <w:r>
              <w:t>6110334</w:t>
            </w:r>
          </w:p>
        </w:tc>
        <w:tc>
          <w:tcPr>
            <w:tcW w:w="4197" w:type="dxa"/>
          </w:tcPr>
          <w:p w14:paraId="59963436" w14:textId="77777777" w:rsidR="006C496F" w:rsidRPr="006357B4" w:rsidRDefault="006C496F" w:rsidP="006C496F">
            <w:pPr>
              <w:bidi w:val="0"/>
              <w:ind w:left="33" w:hanging="33"/>
              <w:rPr>
                <w:rtl/>
              </w:rPr>
            </w:pPr>
            <w:r>
              <w:t>Service Kit f. OptiClean Cylinder OSP-L40</w:t>
            </w:r>
          </w:p>
        </w:tc>
        <w:tc>
          <w:tcPr>
            <w:tcW w:w="1017" w:type="dxa"/>
          </w:tcPr>
          <w:p w14:paraId="725DE437" w14:textId="4887DF2D" w:rsidR="006C496F" w:rsidRPr="006357B4" w:rsidRDefault="006C496F" w:rsidP="006C496F">
            <w:pPr>
              <w:ind w:left="33" w:hanging="33"/>
              <w:rPr>
                <w:rtl/>
              </w:rPr>
            </w:pPr>
            <w:r w:rsidRPr="005A6B21">
              <w:rPr>
                <w:rFonts w:hint="cs"/>
                <w:rtl/>
              </w:rPr>
              <w:t>2</w:t>
            </w:r>
            <w:r w:rsidR="0079565E">
              <w:rPr>
                <w:rFonts w:hint="cs"/>
                <w:rtl/>
              </w:rPr>
              <w:t xml:space="preserve"> </w:t>
            </w:r>
            <w:r w:rsidRPr="005A6B21">
              <w:rPr>
                <w:rFonts w:hint="cs"/>
                <w:rtl/>
              </w:rPr>
              <w:t xml:space="preserve"> </w:t>
            </w:r>
            <w:r w:rsidR="006E2E37">
              <w:rPr>
                <w:rFonts w:hint="cs"/>
                <w:rtl/>
              </w:rPr>
              <w:t xml:space="preserve"> </w:t>
            </w:r>
          </w:p>
        </w:tc>
        <w:tc>
          <w:tcPr>
            <w:tcW w:w="1417" w:type="dxa"/>
          </w:tcPr>
          <w:p w14:paraId="28445424" w14:textId="77777777" w:rsidR="006C496F" w:rsidRPr="005A6B21" w:rsidRDefault="006C496F" w:rsidP="006C496F">
            <w:pPr>
              <w:ind w:left="33" w:hanging="33"/>
              <w:rPr>
                <w:rtl/>
              </w:rPr>
            </w:pPr>
          </w:p>
        </w:tc>
        <w:tc>
          <w:tcPr>
            <w:tcW w:w="1415" w:type="dxa"/>
          </w:tcPr>
          <w:p w14:paraId="6A72ECEC" w14:textId="77777777" w:rsidR="006C496F" w:rsidRPr="005A6B21" w:rsidRDefault="006C496F" w:rsidP="006C496F">
            <w:pPr>
              <w:ind w:left="33" w:hanging="33"/>
              <w:rPr>
                <w:rtl/>
              </w:rPr>
            </w:pPr>
          </w:p>
        </w:tc>
      </w:tr>
      <w:tr w:rsidR="006C496F" w:rsidRPr="006357B4" w14:paraId="73CDA677" w14:textId="55F7FC6A" w:rsidTr="006C496F">
        <w:tc>
          <w:tcPr>
            <w:tcW w:w="895" w:type="dxa"/>
          </w:tcPr>
          <w:p w14:paraId="4F930346" w14:textId="77777777" w:rsidR="006C496F" w:rsidRDefault="006C496F" w:rsidP="006C496F">
            <w:pPr>
              <w:ind w:left="33" w:hanging="33"/>
              <w:jc w:val="center"/>
              <w:rPr>
                <w:rtl/>
              </w:rPr>
            </w:pPr>
            <w:r>
              <w:rPr>
                <w:rFonts w:hint="cs"/>
                <w:rtl/>
              </w:rPr>
              <w:t>12</w:t>
            </w:r>
          </w:p>
        </w:tc>
        <w:tc>
          <w:tcPr>
            <w:tcW w:w="987" w:type="dxa"/>
          </w:tcPr>
          <w:p w14:paraId="55F166B3" w14:textId="77777777" w:rsidR="006C496F" w:rsidRPr="006357B4" w:rsidRDefault="006C496F" w:rsidP="006C496F">
            <w:pPr>
              <w:ind w:left="33" w:hanging="33"/>
              <w:jc w:val="right"/>
              <w:rPr>
                <w:rtl/>
              </w:rPr>
            </w:pPr>
            <w:r>
              <w:t>43994</w:t>
            </w:r>
          </w:p>
        </w:tc>
        <w:tc>
          <w:tcPr>
            <w:tcW w:w="4197" w:type="dxa"/>
          </w:tcPr>
          <w:p w14:paraId="28FDCBCD" w14:textId="77777777" w:rsidR="006C496F" w:rsidRPr="006357B4" w:rsidRDefault="006C496F" w:rsidP="006C496F">
            <w:pPr>
              <w:bidi w:val="0"/>
              <w:ind w:left="33" w:hanging="33"/>
              <w:rPr>
                <w:rtl/>
              </w:rPr>
            </w:pPr>
            <w:r>
              <w:t>Position Switch LSM-11S/RL with cable</w:t>
            </w:r>
          </w:p>
        </w:tc>
        <w:tc>
          <w:tcPr>
            <w:tcW w:w="1017" w:type="dxa"/>
          </w:tcPr>
          <w:p w14:paraId="2B804B18" w14:textId="7A810FB9" w:rsidR="006C496F" w:rsidRPr="006357B4" w:rsidRDefault="006C496F" w:rsidP="006C496F">
            <w:pPr>
              <w:ind w:left="33" w:hanging="33"/>
              <w:rPr>
                <w:rtl/>
              </w:rPr>
            </w:pPr>
            <w:r>
              <w:rPr>
                <w:rFonts w:hint="cs"/>
                <w:rtl/>
              </w:rPr>
              <w:t>2</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5E0E0CD0" w14:textId="77777777" w:rsidR="006C496F" w:rsidRDefault="006C496F" w:rsidP="006C496F">
            <w:pPr>
              <w:ind w:left="33" w:hanging="33"/>
              <w:rPr>
                <w:rtl/>
              </w:rPr>
            </w:pPr>
          </w:p>
        </w:tc>
        <w:tc>
          <w:tcPr>
            <w:tcW w:w="1415" w:type="dxa"/>
          </w:tcPr>
          <w:p w14:paraId="259B50D1" w14:textId="77777777" w:rsidR="006C496F" w:rsidRDefault="006C496F" w:rsidP="006C496F">
            <w:pPr>
              <w:ind w:left="33" w:hanging="33"/>
              <w:rPr>
                <w:rtl/>
              </w:rPr>
            </w:pPr>
          </w:p>
        </w:tc>
      </w:tr>
      <w:tr w:rsidR="006C496F" w:rsidRPr="006357B4" w14:paraId="4ADA4CB8" w14:textId="52782164" w:rsidTr="006C496F">
        <w:tc>
          <w:tcPr>
            <w:tcW w:w="895" w:type="dxa"/>
          </w:tcPr>
          <w:p w14:paraId="33781FC3" w14:textId="77777777" w:rsidR="006C496F" w:rsidRDefault="006C496F" w:rsidP="006C496F">
            <w:pPr>
              <w:ind w:left="33" w:hanging="33"/>
              <w:jc w:val="center"/>
              <w:rPr>
                <w:rtl/>
              </w:rPr>
            </w:pPr>
            <w:r>
              <w:rPr>
                <w:rFonts w:hint="cs"/>
                <w:rtl/>
              </w:rPr>
              <w:t>13</w:t>
            </w:r>
          </w:p>
        </w:tc>
        <w:tc>
          <w:tcPr>
            <w:tcW w:w="987" w:type="dxa"/>
          </w:tcPr>
          <w:p w14:paraId="2267517C" w14:textId="77777777" w:rsidR="006C496F" w:rsidRPr="006357B4" w:rsidRDefault="006C496F" w:rsidP="006C496F">
            <w:pPr>
              <w:ind w:left="33" w:hanging="33"/>
              <w:jc w:val="right"/>
              <w:rPr>
                <w:rtl/>
              </w:rPr>
            </w:pPr>
            <w:r>
              <w:t>34680</w:t>
            </w:r>
          </w:p>
        </w:tc>
        <w:tc>
          <w:tcPr>
            <w:tcW w:w="4197" w:type="dxa"/>
          </w:tcPr>
          <w:p w14:paraId="70ADCD1F" w14:textId="77777777" w:rsidR="006C496F" w:rsidRPr="006357B4" w:rsidRDefault="006C496F" w:rsidP="006C496F">
            <w:pPr>
              <w:bidi w:val="0"/>
              <w:ind w:left="33" w:hanging="33"/>
              <w:rPr>
                <w:rtl/>
              </w:rPr>
            </w:pPr>
            <w:r>
              <w:t>Contact pin, silver-plated Han 1,5mmy</w:t>
            </w:r>
          </w:p>
        </w:tc>
        <w:tc>
          <w:tcPr>
            <w:tcW w:w="1017" w:type="dxa"/>
          </w:tcPr>
          <w:p w14:paraId="56A31E9D" w14:textId="2A67051B" w:rsidR="006C496F" w:rsidRPr="006357B4" w:rsidRDefault="006C496F" w:rsidP="006C496F">
            <w:pPr>
              <w:ind w:left="33" w:hanging="33"/>
              <w:rPr>
                <w:rtl/>
              </w:rPr>
            </w:pPr>
            <w:r>
              <w:rPr>
                <w:rFonts w:hint="cs"/>
                <w:rtl/>
              </w:rPr>
              <w:t>200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32AC70B3" w14:textId="77777777" w:rsidR="006C496F" w:rsidRDefault="006C496F" w:rsidP="006C496F">
            <w:pPr>
              <w:ind w:left="33" w:hanging="33"/>
              <w:rPr>
                <w:rtl/>
              </w:rPr>
            </w:pPr>
          </w:p>
        </w:tc>
        <w:tc>
          <w:tcPr>
            <w:tcW w:w="1415" w:type="dxa"/>
          </w:tcPr>
          <w:p w14:paraId="65A5CD65" w14:textId="77777777" w:rsidR="006C496F" w:rsidRDefault="006C496F" w:rsidP="006C496F">
            <w:pPr>
              <w:ind w:left="33" w:hanging="33"/>
              <w:rPr>
                <w:rtl/>
              </w:rPr>
            </w:pPr>
          </w:p>
        </w:tc>
      </w:tr>
      <w:tr w:rsidR="006C496F" w:rsidRPr="006357B4" w14:paraId="10E47516" w14:textId="24C59441" w:rsidTr="006C496F">
        <w:tc>
          <w:tcPr>
            <w:tcW w:w="895" w:type="dxa"/>
          </w:tcPr>
          <w:p w14:paraId="33BE06F6" w14:textId="77777777" w:rsidR="006C496F" w:rsidRDefault="006C496F" w:rsidP="006C496F">
            <w:pPr>
              <w:ind w:left="33" w:hanging="33"/>
              <w:jc w:val="center"/>
              <w:rPr>
                <w:rtl/>
              </w:rPr>
            </w:pPr>
            <w:r>
              <w:rPr>
                <w:rFonts w:hint="cs"/>
                <w:rtl/>
              </w:rPr>
              <w:t>14</w:t>
            </w:r>
          </w:p>
        </w:tc>
        <w:tc>
          <w:tcPr>
            <w:tcW w:w="987" w:type="dxa"/>
          </w:tcPr>
          <w:p w14:paraId="1C1DD639" w14:textId="77777777" w:rsidR="006C496F" w:rsidRPr="006357B4" w:rsidRDefault="006C496F" w:rsidP="006C496F">
            <w:pPr>
              <w:ind w:left="33" w:hanging="33"/>
              <w:jc w:val="right"/>
              <w:rPr>
                <w:rtl/>
              </w:rPr>
            </w:pPr>
            <w:r>
              <w:t>29876</w:t>
            </w:r>
          </w:p>
        </w:tc>
        <w:tc>
          <w:tcPr>
            <w:tcW w:w="4197" w:type="dxa"/>
          </w:tcPr>
          <w:p w14:paraId="3FB00DCB" w14:textId="77777777" w:rsidR="006C496F" w:rsidRPr="006357B4" w:rsidRDefault="006C496F" w:rsidP="006C496F">
            <w:pPr>
              <w:bidi w:val="0"/>
              <w:ind w:left="33" w:hanging="33"/>
              <w:rPr>
                <w:rtl/>
              </w:rPr>
            </w:pPr>
            <w:r>
              <w:t>Contact pin, silver-plated Han 0,5mmy</w:t>
            </w:r>
          </w:p>
        </w:tc>
        <w:tc>
          <w:tcPr>
            <w:tcW w:w="1017" w:type="dxa"/>
          </w:tcPr>
          <w:p w14:paraId="600DEA5A" w14:textId="04DE06DF" w:rsidR="006C496F" w:rsidRPr="006357B4" w:rsidRDefault="006C496F" w:rsidP="006C496F">
            <w:pPr>
              <w:ind w:left="33" w:hanging="33"/>
              <w:rPr>
                <w:rtl/>
              </w:rPr>
            </w:pPr>
            <w:r>
              <w:rPr>
                <w:rFonts w:hint="cs"/>
                <w:rtl/>
              </w:rPr>
              <w:t>200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001491C9" w14:textId="77777777" w:rsidR="006C496F" w:rsidRDefault="006C496F" w:rsidP="006C496F">
            <w:pPr>
              <w:ind w:left="33" w:hanging="33"/>
              <w:rPr>
                <w:rtl/>
              </w:rPr>
            </w:pPr>
          </w:p>
        </w:tc>
        <w:tc>
          <w:tcPr>
            <w:tcW w:w="1415" w:type="dxa"/>
          </w:tcPr>
          <w:p w14:paraId="4AD53F0E" w14:textId="77777777" w:rsidR="006C496F" w:rsidRDefault="006C496F" w:rsidP="006C496F">
            <w:pPr>
              <w:ind w:left="33" w:hanging="33"/>
              <w:rPr>
                <w:rtl/>
              </w:rPr>
            </w:pPr>
          </w:p>
        </w:tc>
      </w:tr>
      <w:tr w:rsidR="006C496F" w:rsidRPr="006357B4" w14:paraId="68161B30" w14:textId="71E0D3D3" w:rsidTr="006C496F">
        <w:tc>
          <w:tcPr>
            <w:tcW w:w="895" w:type="dxa"/>
          </w:tcPr>
          <w:p w14:paraId="276C802C" w14:textId="77777777" w:rsidR="006C496F" w:rsidRDefault="006C496F" w:rsidP="006C496F">
            <w:pPr>
              <w:ind w:left="33" w:hanging="33"/>
              <w:jc w:val="center"/>
              <w:rPr>
                <w:rtl/>
              </w:rPr>
            </w:pPr>
            <w:r>
              <w:rPr>
                <w:rFonts w:hint="cs"/>
                <w:rtl/>
              </w:rPr>
              <w:t>15</w:t>
            </w:r>
          </w:p>
        </w:tc>
        <w:tc>
          <w:tcPr>
            <w:tcW w:w="987" w:type="dxa"/>
          </w:tcPr>
          <w:p w14:paraId="087DCDC9" w14:textId="77777777" w:rsidR="006C496F" w:rsidRPr="006357B4" w:rsidRDefault="006C496F" w:rsidP="006C496F">
            <w:pPr>
              <w:ind w:left="33" w:hanging="33"/>
              <w:jc w:val="right"/>
              <w:rPr>
                <w:rtl/>
              </w:rPr>
            </w:pPr>
            <w:r>
              <w:t>760355</w:t>
            </w:r>
          </w:p>
        </w:tc>
        <w:tc>
          <w:tcPr>
            <w:tcW w:w="4197" w:type="dxa"/>
          </w:tcPr>
          <w:p w14:paraId="5D4C5B87" w14:textId="77777777" w:rsidR="006C496F" w:rsidRPr="006357B4" w:rsidRDefault="006C496F" w:rsidP="006C496F">
            <w:pPr>
              <w:bidi w:val="0"/>
              <w:ind w:left="33" w:hanging="33"/>
              <w:rPr>
                <w:rtl/>
              </w:rPr>
            </w:pPr>
            <w:r>
              <w:t>Lamp Cable TAK 12m incl. Harting Insert</w:t>
            </w:r>
          </w:p>
        </w:tc>
        <w:tc>
          <w:tcPr>
            <w:tcW w:w="1017" w:type="dxa"/>
          </w:tcPr>
          <w:p w14:paraId="55603D22" w14:textId="0A1808F5" w:rsidR="006C496F" w:rsidRPr="006357B4" w:rsidRDefault="006C496F" w:rsidP="006C496F">
            <w:pPr>
              <w:ind w:left="33" w:hanging="33"/>
              <w:rPr>
                <w:rtl/>
              </w:rPr>
            </w:pPr>
            <w:r>
              <w:rPr>
                <w:rFonts w:hint="cs"/>
                <w:rtl/>
              </w:rPr>
              <w:t>10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456B8186" w14:textId="77777777" w:rsidR="006C496F" w:rsidRDefault="006C496F" w:rsidP="006C496F">
            <w:pPr>
              <w:ind w:left="33" w:hanging="33"/>
              <w:rPr>
                <w:rtl/>
              </w:rPr>
            </w:pPr>
          </w:p>
        </w:tc>
        <w:tc>
          <w:tcPr>
            <w:tcW w:w="1415" w:type="dxa"/>
          </w:tcPr>
          <w:p w14:paraId="592B3A64" w14:textId="77777777" w:rsidR="006C496F" w:rsidRDefault="006C496F" w:rsidP="006C496F">
            <w:pPr>
              <w:ind w:left="33" w:hanging="33"/>
              <w:rPr>
                <w:rtl/>
              </w:rPr>
            </w:pPr>
          </w:p>
        </w:tc>
      </w:tr>
      <w:tr w:rsidR="006C496F" w:rsidRPr="006357B4" w14:paraId="62191D5E" w14:textId="6A6BE82A" w:rsidTr="006C496F">
        <w:tc>
          <w:tcPr>
            <w:tcW w:w="895" w:type="dxa"/>
          </w:tcPr>
          <w:p w14:paraId="331DF879" w14:textId="77777777" w:rsidR="006C496F" w:rsidRDefault="006C496F" w:rsidP="006C496F">
            <w:pPr>
              <w:ind w:left="33" w:hanging="33"/>
              <w:jc w:val="center"/>
              <w:rPr>
                <w:rtl/>
              </w:rPr>
            </w:pPr>
            <w:r>
              <w:rPr>
                <w:rFonts w:hint="cs"/>
                <w:rtl/>
              </w:rPr>
              <w:t>16</w:t>
            </w:r>
          </w:p>
        </w:tc>
        <w:tc>
          <w:tcPr>
            <w:tcW w:w="987" w:type="dxa"/>
          </w:tcPr>
          <w:p w14:paraId="1FD21359" w14:textId="77777777" w:rsidR="006C496F" w:rsidRPr="006357B4" w:rsidRDefault="006C496F" w:rsidP="006C496F">
            <w:pPr>
              <w:ind w:left="33" w:hanging="33"/>
              <w:jc w:val="right"/>
              <w:rPr>
                <w:rtl/>
              </w:rPr>
            </w:pPr>
            <w:r>
              <w:t>6119106</w:t>
            </w:r>
          </w:p>
        </w:tc>
        <w:tc>
          <w:tcPr>
            <w:tcW w:w="4197" w:type="dxa"/>
          </w:tcPr>
          <w:p w14:paraId="593D0B8E" w14:textId="77777777" w:rsidR="006C496F" w:rsidRPr="006357B4" w:rsidRDefault="006C496F" w:rsidP="006C496F">
            <w:pPr>
              <w:bidi w:val="0"/>
              <w:ind w:left="33" w:hanging="33"/>
              <w:rPr>
                <w:rtl/>
              </w:rPr>
            </w:pPr>
            <w:r>
              <w:t>Tool f. Disassembly for pin + plug crimp contacts</w:t>
            </w:r>
          </w:p>
        </w:tc>
        <w:tc>
          <w:tcPr>
            <w:tcW w:w="1017" w:type="dxa"/>
          </w:tcPr>
          <w:p w14:paraId="15F138B4" w14:textId="73E5B23E" w:rsidR="006C496F" w:rsidRPr="006357B4" w:rsidRDefault="006C496F" w:rsidP="006C496F">
            <w:pPr>
              <w:ind w:left="33" w:hanging="33"/>
              <w:rPr>
                <w:rtl/>
              </w:rPr>
            </w:pPr>
            <w:r>
              <w:rPr>
                <w:rFonts w:hint="cs"/>
                <w:rtl/>
              </w:rPr>
              <w:t>1</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76363453" w14:textId="77777777" w:rsidR="006C496F" w:rsidRDefault="006C496F" w:rsidP="006C496F">
            <w:pPr>
              <w:ind w:left="33" w:hanging="33"/>
              <w:rPr>
                <w:rtl/>
              </w:rPr>
            </w:pPr>
          </w:p>
        </w:tc>
        <w:tc>
          <w:tcPr>
            <w:tcW w:w="1415" w:type="dxa"/>
          </w:tcPr>
          <w:p w14:paraId="48B68B4B" w14:textId="77777777" w:rsidR="006C496F" w:rsidRDefault="006C496F" w:rsidP="006C496F">
            <w:pPr>
              <w:ind w:left="33" w:hanging="33"/>
              <w:rPr>
                <w:rtl/>
              </w:rPr>
            </w:pPr>
          </w:p>
        </w:tc>
      </w:tr>
      <w:tr w:rsidR="006C496F" w:rsidRPr="006357B4" w14:paraId="359BF516" w14:textId="1E0A95A3" w:rsidTr="006C496F">
        <w:tc>
          <w:tcPr>
            <w:tcW w:w="895" w:type="dxa"/>
          </w:tcPr>
          <w:p w14:paraId="78888007" w14:textId="77777777" w:rsidR="006C496F" w:rsidRDefault="006C496F" w:rsidP="006C496F">
            <w:pPr>
              <w:ind w:left="33" w:hanging="33"/>
              <w:jc w:val="center"/>
              <w:rPr>
                <w:rtl/>
              </w:rPr>
            </w:pPr>
            <w:r>
              <w:rPr>
                <w:rFonts w:hint="cs"/>
                <w:rtl/>
              </w:rPr>
              <w:t>17</w:t>
            </w:r>
          </w:p>
        </w:tc>
        <w:tc>
          <w:tcPr>
            <w:tcW w:w="987" w:type="dxa"/>
          </w:tcPr>
          <w:p w14:paraId="27A4876D" w14:textId="77777777" w:rsidR="006C496F" w:rsidRPr="006357B4" w:rsidRDefault="006C496F" w:rsidP="006C496F">
            <w:pPr>
              <w:ind w:left="33" w:hanging="33"/>
              <w:jc w:val="right"/>
              <w:rPr>
                <w:rtl/>
              </w:rPr>
            </w:pPr>
            <w:r>
              <w:t>6116952</w:t>
            </w:r>
          </w:p>
        </w:tc>
        <w:tc>
          <w:tcPr>
            <w:tcW w:w="4197" w:type="dxa"/>
          </w:tcPr>
          <w:p w14:paraId="6DEC363D" w14:textId="77777777" w:rsidR="006C496F" w:rsidRPr="006357B4" w:rsidRDefault="006C496F" w:rsidP="006C496F">
            <w:pPr>
              <w:bidi w:val="0"/>
              <w:ind w:left="33" w:hanging="33"/>
              <w:rPr>
                <w:rtl/>
              </w:rPr>
            </w:pPr>
            <w:r>
              <w:t>Control Board EcoTouch 6 PLC</w:t>
            </w:r>
          </w:p>
        </w:tc>
        <w:tc>
          <w:tcPr>
            <w:tcW w:w="1017" w:type="dxa"/>
          </w:tcPr>
          <w:p w14:paraId="19E9B39B" w14:textId="205CD3A3" w:rsidR="006C496F" w:rsidRPr="006357B4" w:rsidRDefault="006C496F" w:rsidP="006C496F">
            <w:pPr>
              <w:ind w:left="33" w:hanging="33"/>
              <w:rPr>
                <w:rtl/>
              </w:rPr>
            </w:pPr>
            <w:r>
              <w:rPr>
                <w:rFonts w:hint="cs"/>
                <w:rtl/>
              </w:rPr>
              <w:t>2</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59446BBD" w14:textId="77777777" w:rsidR="006C496F" w:rsidRDefault="006C496F" w:rsidP="006C496F">
            <w:pPr>
              <w:ind w:left="33" w:hanging="33"/>
              <w:rPr>
                <w:rtl/>
              </w:rPr>
            </w:pPr>
          </w:p>
        </w:tc>
        <w:tc>
          <w:tcPr>
            <w:tcW w:w="1415" w:type="dxa"/>
          </w:tcPr>
          <w:p w14:paraId="171B5C71" w14:textId="77777777" w:rsidR="006C496F" w:rsidRDefault="006C496F" w:rsidP="006C496F">
            <w:pPr>
              <w:ind w:left="33" w:hanging="33"/>
              <w:rPr>
                <w:rtl/>
              </w:rPr>
            </w:pPr>
          </w:p>
        </w:tc>
      </w:tr>
      <w:tr w:rsidR="006C496F" w:rsidRPr="006357B4" w14:paraId="11B83ACA" w14:textId="0FB626CE" w:rsidTr="006C496F">
        <w:tc>
          <w:tcPr>
            <w:tcW w:w="895" w:type="dxa"/>
          </w:tcPr>
          <w:p w14:paraId="3B16142D" w14:textId="77777777" w:rsidR="006C496F" w:rsidRDefault="006C496F" w:rsidP="006C496F">
            <w:pPr>
              <w:ind w:left="33" w:hanging="33"/>
              <w:jc w:val="center"/>
              <w:rPr>
                <w:rtl/>
              </w:rPr>
            </w:pPr>
            <w:r>
              <w:rPr>
                <w:rFonts w:hint="cs"/>
                <w:rtl/>
              </w:rPr>
              <w:t>18</w:t>
            </w:r>
          </w:p>
        </w:tc>
        <w:tc>
          <w:tcPr>
            <w:tcW w:w="987" w:type="dxa"/>
          </w:tcPr>
          <w:p w14:paraId="5910CB40" w14:textId="77777777" w:rsidR="006C496F" w:rsidRPr="006357B4" w:rsidRDefault="006C496F" w:rsidP="006C496F">
            <w:pPr>
              <w:ind w:left="33" w:hanging="33"/>
              <w:jc w:val="right"/>
              <w:rPr>
                <w:rtl/>
              </w:rPr>
            </w:pPr>
            <w:r>
              <w:t>44147</w:t>
            </w:r>
          </w:p>
        </w:tc>
        <w:tc>
          <w:tcPr>
            <w:tcW w:w="4197" w:type="dxa"/>
          </w:tcPr>
          <w:p w14:paraId="74524C56" w14:textId="77777777" w:rsidR="006C496F" w:rsidRPr="006357B4" w:rsidRDefault="006C496F" w:rsidP="006C496F">
            <w:pPr>
              <w:bidi w:val="0"/>
              <w:ind w:left="33" w:hanging="33"/>
              <w:rPr>
                <w:rtl/>
              </w:rPr>
            </w:pPr>
            <w:r>
              <w:t>Touch Panel TPI77B mono IPL</w:t>
            </w:r>
          </w:p>
        </w:tc>
        <w:tc>
          <w:tcPr>
            <w:tcW w:w="1017" w:type="dxa"/>
          </w:tcPr>
          <w:p w14:paraId="14476346" w14:textId="5962B395" w:rsidR="006C496F" w:rsidRPr="006357B4" w:rsidRDefault="006C496F" w:rsidP="006C496F">
            <w:pPr>
              <w:ind w:left="33" w:hanging="33"/>
              <w:rPr>
                <w:rtl/>
              </w:rPr>
            </w:pPr>
            <w:r>
              <w:rPr>
                <w:rFonts w:hint="cs"/>
                <w:rtl/>
              </w:rPr>
              <w:t>1</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08CEEB93" w14:textId="77777777" w:rsidR="006C496F" w:rsidRDefault="006C496F" w:rsidP="006C496F">
            <w:pPr>
              <w:ind w:left="33" w:hanging="33"/>
              <w:rPr>
                <w:rtl/>
              </w:rPr>
            </w:pPr>
          </w:p>
        </w:tc>
        <w:tc>
          <w:tcPr>
            <w:tcW w:w="1415" w:type="dxa"/>
          </w:tcPr>
          <w:p w14:paraId="59FB78D0" w14:textId="77777777" w:rsidR="006C496F" w:rsidRDefault="006C496F" w:rsidP="006C496F">
            <w:pPr>
              <w:ind w:left="33" w:hanging="33"/>
              <w:rPr>
                <w:rtl/>
              </w:rPr>
            </w:pPr>
          </w:p>
        </w:tc>
      </w:tr>
      <w:tr w:rsidR="006C496F" w:rsidRPr="006357B4" w14:paraId="4E812335" w14:textId="1F56A472" w:rsidTr="006C496F">
        <w:tc>
          <w:tcPr>
            <w:tcW w:w="895" w:type="dxa"/>
          </w:tcPr>
          <w:p w14:paraId="63B4205C" w14:textId="77777777" w:rsidR="006C496F" w:rsidRDefault="006C496F" w:rsidP="006C496F">
            <w:pPr>
              <w:ind w:left="33" w:hanging="33"/>
              <w:jc w:val="center"/>
              <w:rPr>
                <w:rtl/>
              </w:rPr>
            </w:pPr>
            <w:r>
              <w:rPr>
                <w:rFonts w:hint="cs"/>
                <w:rtl/>
              </w:rPr>
              <w:t>19</w:t>
            </w:r>
          </w:p>
        </w:tc>
        <w:tc>
          <w:tcPr>
            <w:tcW w:w="987" w:type="dxa"/>
          </w:tcPr>
          <w:p w14:paraId="104A667B" w14:textId="77777777" w:rsidR="006C496F" w:rsidRPr="006357B4" w:rsidRDefault="006C496F" w:rsidP="006C496F">
            <w:pPr>
              <w:ind w:left="33" w:hanging="33"/>
              <w:jc w:val="right"/>
              <w:rPr>
                <w:rtl/>
              </w:rPr>
            </w:pPr>
            <w:r>
              <w:t>000</w:t>
            </w:r>
          </w:p>
        </w:tc>
        <w:tc>
          <w:tcPr>
            <w:tcW w:w="4197" w:type="dxa"/>
          </w:tcPr>
          <w:p w14:paraId="114A363B" w14:textId="77777777" w:rsidR="006C496F" w:rsidRPr="006357B4" w:rsidRDefault="006C496F" w:rsidP="006C496F">
            <w:pPr>
              <w:bidi w:val="0"/>
              <w:ind w:left="33" w:hanging="33"/>
              <w:rPr>
                <w:rtl/>
              </w:rPr>
            </w:pPr>
            <w:r>
              <w:t>Working software programming</w:t>
            </w:r>
          </w:p>
        </w:tc>
        <w:tc>
          <w:tcPr>
            <w:tcW w:w="1017" w:type="dxa"/>
          </w:tcPr>
          <w:p w14:paraId="670F3C17" w14:textId="6241FD81" w:rsidR="006C496F" w:rsidRPr="006357B4" w:rsidRDefault="006C496F" w:rsidP="006C496F">
            <w:pPr>
              <w:ind w:left="33" w:hanging="33"/>
              <w:rPr>
                <w:rtl/>
              </w:rPr>
            </w:pPr>
            <w:r>
              <w:rPr>
                <w:rFonts w:hint="cs"/>
                <w:rtl/>
              </w:rPr>
              <w:t>6</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22187602" w14:textId="77777777" w:rsidR="006C496F" w:rsidRDefault="006C496F" w:rsidP="006C496F">
            <w:pPr>
              <w:ind w:left="33" w:hanging="33"/>
              <w:rPr>
                <w:rtl/>
              </w:rPr>
            </w:pPr>
          </w:p>
        </w:tc>
        <w:tc>
          <w:tcPr>
            <w:tcW w:w="1415" w:type="dxa"/>
          </w:tcPr>
          <w:p w14:paraId="59EF7DEF" w14:textId="77777777" w:rsidR="006C496F" w:rsidRDefault="006C496F" w:rsidP="006C496F">
            <w:pPr>
              <w:ind w:left="33" w:hanging="33"/>
              <w:rPr>
                <w:rtl/>
              </w:rPr>
            </w:pPr>
          </w:p>
        </w:tc>
      </w:tr>
      <w:tr w:rsidR="006C496F" w:rsidRPr="006357B4" w14:paraId="0F587E8B" w14:textId="53BF0F77" w:rsidTr="006C496F">
        <w:tc>
          <w:tcPr>
            <w:tcW w:w="895" w:type="dxa"/>
          </w:tcPr>
          <w:p w14:paraId="4B3094D3" w14:textId="77777777" w:rsidR="006C496F" w:rsidRDefault="006C496F" w:rsidP="006C496F">
            <w:pPr>
              <w:ind w:left="33" w:hanging="33"/>
              <w:jc w:val="center"/>
              <w:rPr>
                <w:rtl/>
              </w:rPr>
            </w:pPr>
            <w:r>
              <w:rPr>
                <w:rFonts w:hint="cs"/>
                <w:rtl/>
              </w:rPr>
              <w:t>20</w:t>
            </w:r>
          </w:p>
        </w:tc>
        <w:tc>
          <w:tcPr>
            <w:tcW w:w="987" w:type="dxa"/>
          </w:tcPr>
          <w:p w14:paraId="21CA4410" w14:textId="77777777" w:rsidR="006C496F" w:rsidRPr="006357B4" w:rsidRDefault="006C496F" w:rsidP="006C496F">
            <w:pPr>
              <w:ind w:left="33" w:hanging="33"/>
              <w:jc w:val="right"/>
              <w:rPr>
                <w:rtl/>
              </w:rPr>
            </w:pPr>
            <w:r>
              <w:t>000</w:t>
            </w:r>
          </w:p>
        </w:tc>
        <w:tc>
          <w:tcPr>
            <w:tcW w:w="4197" w:type="dxa"/>
          </w:tcPr>
          <w:p w14:paraId="67A1D262" w14:textId="77777777" w:rsidR="006C496F" w:rsidRPr="006357B4" w:rsidRDefault="006C496F" w:rsidP="006C496F">
            <w:pPr>
              <w:bidi w:val="0"/>
              <w:ind w:left="33" w:hanging="33"/>
              <w:rPr>
                <w:rtl/>
              </w:rPr>
            </w:pPr>
            <w:r>
              <w:t>Installation and commissioning on site</w:t>
            </w:r>
          </w:p>
        </w:tc>
        <w:tc>
          <w:tcPr>
            <w:tcW w:w="1017" w:type="dxa"/>
          </w:tcPr>
          <w:p w14:paraId="4610D8C3" w14:textId="62B74756" w:rsidR="006C496F" w:rsidRPr="006357B4" w:rsidRDefault="006C496F" w:rsidP="006C496F">
            <w:pPr>
              <w:ind w:left="33" w:hanging="33"/>
              <w:rPr>
                <w:rtl/>
              </w:rPr>
            </w:pPr>
            <w:r>
              <w:rPr>
                <w:rFonts w:hint="cs"/>
                <w:rtl/>
              </w:rPr>
              <w:t>150</w:t>
            </w:r>
            <w:r w:rsidR="0079565E">
              <w:rPr>
                <w:rFonts w:hint="cs"/>
                <w:rtl/>
              </w:rPr>
              <w:t xml:space="preserve"> </w:t>
            </w:r>
            <w:r w:rsidRPr="004A2DB6">
              <w:rPr>
                <w:rFonts w:hint="cs"/>
                <w:rtl/>
              </w:rPr>
              <w:t xml:space="preserve"> </w:t>
            </w:r>
            <w:r w:rsidR="006E2E37">
              <w:rPr>
                <w:rFonts w:hint="cs"/>
                <w:rtl/>
              </w:rPr>
              <w:t xml:space="preserve"> </w:t>
            </w:r>
          </w:p>
        </w:tc>
        <w:tc>
          <w:tcPr>
            <w:tcW w:w="1417" w:type="dxa"/>
          </w:tcPr>
          <w:p w14:paraId="3B28E22D" w14:textId="77777777" w:rsidR="006C496F" w:rsidRDefault="006C496F" w:rsidP="006C496F">
            <w:pPr>
              <w:ind w:left="33" w:hanging="33"/>
              <w:rPr>
                <w:rtl/>
              </w:rPr>
            </w:pPr>
          </w:p>
        </w:tc>
        <w:tc>
          <w:tcPr>
            <w:tcW w:w="1415" w:type="dxa"/>
          </w:tcPr>
          <w:p w14:paraId="63C139AC" w14:textId="77777777" w:rsidR="006C496F" w:rsidRDefault="006C496F" w:rsidP="006C496F">
            <w:pPr>
              <w:ind w:left="33" w:hanging="33"/>
              <w:rPr>
                <w:rtl/>
              </w:rPr>
            </w:pPr>
          </w:p>
        </w:tc>
      </w:tr>
      <w:tr w:rsidR="006C496F" w:rsidRPr="006357B4" w14:paraId="2BD6E29F" w14:textId="77777777" w:rsidTr="006C496F">
        <w:tc>
          <w:tcPr>
            <w:tcW w:w="8513" w:type="dxa"/>
            <w:gridSpan w:val="5"/>
            <w:shd w:val="clear" w:color="auto" w:fill="D9D9D9" w:themeFill="background1" w:themeFillShade="D9"/>
          </w:tcPr>
          <w:p w14:paraId="711A8CB0" w14:textId="0426D592" w:rsidR="006C496F" w:rsidRDefault="006C496F" w:rsidP="006C496F">
            <w:pPr>
              <w:bidi w:val="0"/>
              <w:ind w:left="33" w:hanging="33"/>
            </w:pPr>
            <w:r>
              <w:rPr>
                <w:rFonts w:hint="cs"/>
                <w:rtl/>
              </w:rPr>
              <w:t xml:space="preserve">סה"כ  </w:t>
            </w:r>
          </w:p>
        </w:tc>
        <w:tc>
          <w:tcPr>
            <w:tcW w:w="1415" w:type="dxa"/>
            <w:shd w:val="clear" w:color="auto" w:fill="D9D9D9" w:themeFill="background1" w:themeFillShade="D9"/>
          </w:tcPr>
          <w:p w14:paraId="22943C38" w14:textId="77777777" w:rsidR="006C496F" w:rsidRDefault="006C496F" w:rsidP="006C496F">
            <w:pPr>
              <w:ind w:left="33" w:hanging="33"/>
              <w:rPr>
                <w:rtl/>
              </w:rPr>
            </w:pPr>
          </w:p>
        </w:tc>
      </w:tr>
    </w:tbl>
    <w:bookmarkEnd w:id="41"/>
    <w:p w14:paraId="1C97B07C" w14:textId="0C0E0BB8" w:rsidR="00C70962" w:rsidRDefault="00C70962" w:rsidP="00C70962">
      <w:pPr>
        <w:pStyle w:val="2d"/>
        <w:spacing w:after="120" w:line="240" w:lineRule="auto"/>
        <w:ind w:left="-11" w:right="0" w:firstLine="0"/>
        <w:jc w:val="right"/>
        <w:rPr>
          <w:bCs/>
          <w:sz w:val="28"/>
          <w:szCs w:val="28"/>
          <w:rtl/>
        </w:rPr>
      </w:pPr>
      <w:r>
        <w:rPr>
          <w:bCs/>
          <w:sz w:val="28"/>
          <w:szCs w:val="28"/>
          <w:u w:val="single" w:color="000000"/>
          <w:rtl/>
        </w:rPr>
        <w:t>נספח</w:t>
      </w:r>
      <w:r>
        <w:rPr>
          <w:rFonts w:hint="cs"/>
          <w:bCs/>
          <w:sz w:val="28"/>
          <w:szCs w:val="28"/>
          <w:u w:val="single" w:color="000000"/>
          <w:rtl/>
        </w:rPr>
        <w:t xml:space="preserve"> ד'</w:t>
      </w:r>
    </w:p>
    <w:p w14:paraId="025A481D" w14:textId="39F4A9AC" w:rsidR="00C70962" w:rsidRDefault="00C70962" w:rsidP="00C70962">
      <w:pPr>
        <w:tabs>
          <w:tab w:val="center" w:pos="4153"/>
          <w:tab w:val="right" w:pos="8306"/>
        </w:tabs>
        <w:spacing w:after="200" w:line="276" w:lineRule="auto"/>
        <w:ind w:left="0" w:firstLine="0"/>
        <w:jc w:val="center"/>
        <w:rPr>
          <w:b/>
          <w:bCs/>
          <w:sz w:val="32"/>
          <w:szCs w:val="32"/>
          <w:u w:val="single"/>
          <w:rtl/>
          <w:lang w:eastAsia="he-IL"/>
        </w:rPr>
      </w:pPr>
      <w:r w:rsidRPr="00A76307">
        <w:rPr>
          <w:rFonts w:ascii="Calibri" w:eastAsia="Calibri" w:hAnsi="Calibri" w:hint="cs"/>
          <w:b/>
          <w:bCs/>
          <w:color w:val="auto"/>
          <w:kern w:val="0"/>
          <w:sz w:val="32"/>
          <w:szCs w:val="32"/>
          <w:u w:val="single"/>
          <w:rtl/>
          <w14:ligatures w14:val="none"/>
        </w:rPr>
        <w:t>מכרז מס'</w:t>
      </w:r>
      <w:r w:rsidRPr="00A76307">
        <w:rPr>
          <w:rFonts w:ascii="Calibri" w:eastAsia="Calibri" w:hAnsi="Calibri"/>
          <w:b/>
          <w:bCs/>
          <w:color w:val="auto"/>
          <w:kern w:val="0"/>
          <w:sz w:val="32"/>
          <w:szCs w:val="32"/>
          <w:u w:val="single"/>
          <w14:ligatures w14:val="none"/>
        </w:rPr>
        <w:t xml:space="preserve"> </w:t>
      </w:r>
      <w:r w:rsidRPr="00A76307">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A76307">
        <w:rPr>
          <w:rFonts w:ascii="Calibri" w:eastAsia="Calibri" w:hAnsi="Calibri" w:hint="cs"/>
          <w:b/>
          <w:bCs/>
          <w:color w:val="auto"/>
          <w:kern w:val="0"/>
          <w:sz w:val="32"/>
          <w:szCs w:val="32"/>
          <w:u w:val="single"/>
          <w:rtl/>
          <w14:ligatures w14:val="none"/>
        </w:rPr>
        <w:t xml:space="preserve"> </w:t>
      </w:r>
      <w:r w:rsidRPr="00A76307">
        <w:rPr>
          <w:rFonts w:hint="cs"/>
          <w:b/>
          <w:bCs/>
          <w:sz w:val="32"/>
          <w:szCs w:val="32"/>
          <w:u w:val="single"/>
          <w:rtl/>
          <w:lang w:eastAsia="he-IL"/>
        </w:rPr>
        <w:t xml:space="preserve">לשיפוץ מערכת </w:t>
      </w:r>
      <w:r w:rsidRPr="00A76307">
        <w:rPr>
          <w:rFonts w:hint="cs"/>
          <w:b/>
          <w:bCs/>
          <w:sz w:val="32"/>
          <w:szCs w:val="32"/>
          <w:u w:val="single"/>
          <w:lang w:eastAsia="he-IL"/>
        </w:rPr>
        <w:t>UV</w:t>
      </w:r>
      <w:r w:rsidRPr="00A76307">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5BBCB00D" w14:textId="77777777" w:rsidR="001B3D8A" w:rsidRDefault="001B3D8A" w:rsidP="001B3D8A">
      <w:pPr>
        <w:spacing w:after="3" w:line="261" w:lineRule="auto"/>
        <w:ind w:left="10" w:hanging="10"/>
        <w:jc w:val="left"/>
      </w:pPr>
      <w:r>
        <w:rPr>
          <w:rtl/>
        </w:rPr>
        <w:t xml:space="preserve">לכבוד </w:t>
      </w:r>
    </w:p>
    <w:p w14:paraId="70BAC6D3" w14:textId="77777777" w:rsidR="001B3D8A" w:rsidRDefault="001B3D8A" w:rsidP="001B3D8A">
      <w:pPr>
        <w:spacing w:after="3" w:line="261" w:lineRule="auto"/>
        <w:ind w:left="12" w:hanging="10"/>
        <w:jc w:val="left"/>
        <w:rPr>
          <w:rtl/>
        </w:rPr>
      </w:pPr>
      <w:r>
        <w:rPr>
          <w:rtl/>
        </w:rPr>
        <w:t>תאגיד המים הביוב פלגי שרון</w:t>
      </w:r>
      <w:r>
        <w:rPr>
          <w:rFonts w:hint="cs"/>
          <w:rtl/>
        </w:rPr>
        <w:t xml:space="preserve"> </w:t>
      </w:r>
      <w:r>
        <w:rPr>
          <w:rtl/>
        </w:rPr>
        <w:t>מיסודן של עיריית כפר סבא והמועצה המקומית כוכב יאיר-צור יגאל</w:t>
      </w:r>
    </w:p>
    <w:p w14:paraId="486A8044" w14:textId="77777777" w:rsidR="001B3D8A" w:rsidRDefault="001B3D8A" w:rsidP="001B3D8A">
      <w:pPr>
        <w:spacing w:after="3" w:line="261" w:lineRule="auto"/>
        <w:ind w:left="12" w:hanging="10"/>
        <w:jc w:val="left"/>
        <w:rPr>
          <w:rFonts w:ascii="Times New Roman" w:eastAsia="Times New Roman" w:hAnsi="Times New Roman" w:cs="Times New Roman"/>
          <w:rtl/>
        </w:rPr>
      </w:pPr>
      <w:r>
        <w:rPr>
          <w:rtl/>
        </w:rPr>
        <w:t xml:space="preserve">רח' התע"ש </w:t>
      </w:r>
      <w:r>
        <w:t>11</w:t>
      </w:r>
      <w:r>
        <w:rPr>
          <w:rFonts w:ascii="Times New Roman" w:eastAsia="Times New Roman" w:hAnsi="Times New Roman" w:cs="Times New Roman"/>
          <w:rtl/>
        </w:rPr>
        <w:t xml:space="preserve"> </w:t>
      </w:r>
    </w:p>
    <w:p w14:paraId="38C79508" w14:textId="77777777" w:rsidR="001B3D8A" w:rsidRDefault="001B3D8A" w:rsidP="001B3D8A">
      <w:pPr>
        <w:spacing w:after="3" w:line="261" w:lineRule="auto"/>
        <w:ind w:left="12" w:hanging="10"/>
        <w:jc w:val="left"/>
      </w:pPr>
      <w:r>
        <w:rPr>
          <w:u w:val="single" w:color="000000"/>
          <w:rtl/>
        </w:rPr>
        <w:t xml:space="preserve">כפר סבא </w:t>
      </w:r>
    </w:p>
    <w:p w14:paraId="00E2AE92" w14:textId="77777777" w:rsidR="001B3D8A" w:rsidRDefault="001B3D8A">
      <w:pPr>
        <w:pStyle w:val="2d"/>
        <w:spacing w:after="144"/>
        <w:ind w:left="10" w:right="128"/>
        <w:rPr>
          <w:bCs/>
          <w:sz w:val="26"/>
          <w:szCs w:val="26"/>
          <w:u w:val="single" w:color="000000"/>
          <w:rtl/>
        </w:rPr>
      </w:pPr>
    </w:p>
    <w:p w14:paraId="6B52AD86" w14:textId="09FE88CC" w:rsidR="00BC1DDC" w:rsidRDefault="00B15439">
      <w:pPr>
        <w:pStyle w:val="2d"/>
        <w:spacing w:after="144"/>
        <w:ind w:left="10" w:right="128"/>
      </w:pPr>
      <w:r>
        <w:rPr>
          <w:bCs/>
          <w:sz w:val="26"/>
          <w:szCs w:val="26"/>
          <w:u w:val="single" w:color="000000"/>
          <w:rtl/>
        </w:rPr>
        <w:t>הנדון</w:t>
      </w:r>
      <w:r>
        <w:rPr>
          <w:rFonts w:ascii="Times New Roman" w:eastAsia="Times New Roman" w:hAnsi="Times New Roman" w:cs="Times New Roman"/>
          <w:bCs/>
          <w:sz w:val="26"/>
          <w:szCs w:val="26"/>
          <w:u w:val="single" w:color="000000"/>
          <w:rtl/>
        </w:rPr>
        <w:t>:</w:t>
      </w:r>
      <w:r>
        <w:rPr>
          <w:bCs/>
          <w:sz w:val="26"/>
          <w:szCs w:val="26"/>
          <w:u w:val="single" w:color="000000"/>
          <w:rtl/>
        </w:rPr>
        <w:t>ערבות בנקאית אוטונומית לקיום ההסכם</w:t>
      </w:r>
      <w:r>
        <w:rPr>
          <w:rFonts w:ascii="Times New Roman" w:eastAsia="Times New Roman" w:hAnsi="Times New Roman" w:cs="Times New Roman"/>
          <w:b w:val="0"/>
          <w:sz w:val="26"/>
          <w:szCs w:val="26"/>
          <w:rtl/>
        </w:rPr>
        <w:t xml:space="preserve"> </w:t>
      </w:r>
    </w:p>
    <w:p w14:paraId="5DD7E32A" w14:textId="38F7E6C3" w:rsidR="00BC1DDC" w:rsidRDefault="00B15439" w:rsidP="00C93C87">
      <w:pPr>
        <w:numPr>
          <w:ilvl w:val="0"/>
          <w:numId w:val="1"/>
        </w:numPr>
        <w:spacing w:after="240" w:line="240" w:lineRule="exact"/>
        <w:ind w:right="132" w:hanging="542"/>
      </w:pPr>
      <w:r>
        <w:rPr>
          <w:rtl/>
        </w:rPr>
        <w:t>על פי בקשת</w:t>
      </w:r>
      <w:r>
        <w:rPr>
          <w:rFonts w:ascii="Times New Roman" w:eastAsia="Times New Roman" w:hAnsi="Times New Roman" w:cs="Times New Roman"/>
          <w:rtl/>
        </w:rPr>
        <w:t xml:space="preserve"> __________________</w:t>
      </w:r>
      <w:r>
        <w:rPr>
          <w:rtl/>
        </w:rPr>
        <w:t xml:space="preserve"> ת.ז./ח.פ ______________</w:t>
      </w:r>
      <w:r w:rsidR="00663F60">
        <w:rPr>
          <w:rtl/>
        </w:rPr>
        <w:t>(</w:t>
      </w:r>
      <w:r>
        <w:rPr>
          <w:rtl/>
        </w:rPr>
        <w:t xml:space="preserve">להלן:" </w:t>
      </w:r>
      <w:r>
        <w:rPr>
          <w:b/>
          <w:bCs/>
          <w:rtl/>
        </w:rPr>
        <w:t xml:space="preserve">הקבלן </w:t>
      </w:r>
      <w:r>
        <w:rPr>
          <w:rtl/>
        </w:rPr>
        <w:t>"</w:t>
      </w:r>
      <w:r w:rsidR="001B3D8A">
        <w:rPr>
          <w:rFonts w:hint="cs"/>
          <w:rtl/>
        </w:rPr>
        <w:t xml:space="preserve">) </w:t>
      </w:r>
      <w:r>
        <w:rPr>
          <w:rFonts w:ascii="Times New Roman" w:eastAsia="Times New Roman" w:hAnsi="Times New Roman" w:cs="Times New Roman"/>
          <w:rtl/>
        </w:rPr>
        <w:t xml:space="preserve"> </w:t>
      </w:r>
      <w:r>
        <w:rPr>
          <w:rtl/>
        </w:rPr>
        <w:t xml:space="preserve">אנו ערבים בזה כלפיכם </w:t>
      </w:r>
    </w:p>
    <w:p w14:paraId="3B4706F4" w14:textId="168B3098" w:rsidR="00BC1DDC" w:rsidRDefault="00B15439" w:rsidP="00C70962">
      <w:pPr>
        <w:spacing w:after="240" w:line="240" w:lineRule="exact"/>
        <w:ind w:left="546" w:right="132"/>
        <w:rPr>
          <w:rtl/>
        </w:rPr>
      </w:pPr>
      <w:r>
        <w:rPr>
          <w:rtl/>
        </w:rPr>
        <w:t>לתשלום</w:t>
      </w:r>
      <w:r w:rsidR="000D636F">
        <w:rPr>
          <w:rtl/>
        </w:rPr>
        <w:t xml:space="preserve"> </w:t>
      </w:r>
      <w:r>
        <w:rPr>
          <w:rtl/>
        </w:rPr>
        <w:t>כל סכום עד לסך של</w:t>
      </w:r>
      <w:r w:rsidR="000D636F">
        <w:rPr>
          <w:rtl/>
        </w:rPr>
        <w:t xml:space="preserve"> </w:t>
      </w:r>
      <w:r>
        <w:rPr>
          <w:rtl/>
        </w:rPr>
        <w:t xml:space="preserve"> </w:t>
      </w:r>
      <w:r w:rsidR="00F97925">
        <w:rPr>
          <w:rFonts w:hint="cs"/>
          <w:rtl/>
        </w:rPr>
        <w:t>50,000</w:t>
      </w:r>
      <w:r>
        <w:rPr>
          <w:rFonts w:ascii="Times New Roman" w:eastAsia="Times New Roman" w:hAnsi="Times New Roman" w:cs="Times New Roman"/>
          <w:rtl/>
        </w:rPr>
        <w:t xml:space="preserve"> </w:t>
      </w:r>
      <w:r>
        <w:rPr>
          <w:rtl/>
        </w:rPr>
        <w:t xml:space="preserve">₪ </w:t>
      </w:r>
      <w:r w:rsidR="00663F60">
        <w:rPr>
          <w:rtl/>
        </w:rPr>
        <w:t>(</w:t>
      </w:r>
      <w:r>
        <w:rPr>
          <w:rtl/>
        </w:rPr>
        <w:t>במילים:</w:t>
      </w:r>
      <w:r w:rsidR="000D636F">
        <w:rPr>
          <w:rtl/>
        </w:rPr>
        <w:t xml:space="preserve"> </w:t>
      </w:r>
      <w:r w:rsidR="00F97925">
        <w:rPr>
          <w:rFonts w:hint="cs"/>
          <w:rtl/>
        </w:rPr>
        <w:t>חמישים אלף</w:t>
      </w:r>
      <w:r w:rsidR="000D636F">
        <w:rPr>
          <w:rtl/>
        </w:rPr>
        <w:t xml:space="preserve">  </w:t>
      </w:r>
      <w:r w:rsidR="001B3D8A">
        <w:rPr>
          <w:rFonts w:hint="cs"/>
          <w:rtl/>
        </w:rPr>
        <w:t>שקלים חדשים)</w:t>
      </w:r>
      <w:r w:rsidR="000D636F">
        <w:rPr>
          <w:rtl/>
        </w:rPr>
        <w:t xml:space="preserve"> </w:t>
      </w:r>
      <w:r w:rsidR="00663F60">
        <w:rPr>
          <w:rtl/>
        </w:rPr>
        <w:t>(</w:t>
      </w:r>
      <w:r>
        <w:rPr>
          <w:rtl/>
        </w:rPr>
        <w:t>להלן</w:t>
      </w:r>
      <w:r>
        <w:rPr>
          <w:rFonts w:ascii="Times New Roman" w:eastAsia="Times New Roman" w:hAnsi="Times New Roman" w:cs="Times New Roman"/>
          <w:rtl/>
        </w:rPr>
        <w:t>:</w:t>
      </w:r>
      <w:r w:rsidR="001B3D8A">
        <w:rPr>
          <w:rFonts w:hint="cs"/>
          <w:b/>
          <w:bCs/>
          <w:rtl/>
        </w:rPr>
        <w:t xml:space="preserve"> "</w:t>
      </w:r>
      <w:r>
        <w:rPr>
          <w:b/>
          <w:bCs/>
          <w:rtl/>
        </w:rPr>
        <w:t>הסכום</w:t>
      </w:r>
      <w:r w:rsidR="000D636F">
        <w:rPr>
          <w:b/>
          <w:bCs/>
          <w:rtl/>
        </w:rPr>
        <w:t xml:space="preserve"> </w:t>
      </w:r>
      <w:r>
        <w:rPr>
          <w:b/>
          <w:bCs/>
          <w:rtl/>
        </w:rPr>
        <w:t>הבסיסי</w:t>
      </w:r>
      <w:r w:rsidR="001B3D8A">
        <w:rPr>
          <w:rFonts w:hint="cs"/>
          <w:b/>
          <w:bCs/>
          <w:rtl/>
        </w:rPr>
        <w:t>")</w:t>
      </w:r>
      <w:r w:rsidR="001B3D8A">
        <w:rPr>
          <w:rFonts w:hint="cs"/>
          <w:rtl/>
        </w:rPr>
        <w:t xml:space="preserve"> </w:t>
      </w:r>
      <w:r>
        <w:rPr>
          <w:rtl/>
        </w:rPr>
        <w:t>(אשר</w:t>
      </w:r>
      <w:r w:rsidR="000D636F">
        <w:rPr>
          <w:rtl/>
        </w:rPr>
        <w:t xml:space="preserve"> </w:t>
      </w:r>
      <w:r>
        <w:rPr>
          <w:rtl/>
        </w:rPr>
        <w:t>יהיה צמוד</w:t>
      </w:r>
      <w:r w:rsidR="0065408E">
        <w:rPr>
          <w:rtl/>
        </w:rPr>
        <w:t>,</w:t>
      </w:r>
      <w:r>
        <w:rPr>
          <w:rFonts w:ascii="Times New Roman" w:eastAsia="Times New Roman" w:hAnsi="Times New Roman" w:cs="Times New Roman"/>
          <w:rtl/>
        </w:rPr>
        <w:t xml:space="preserve"> </w:t>
      </w:r>
      <w:r>
        <w:rPr>
          <w:rtl/>
        </w:rPr>
        <w:t>בהתאם לתנאי ההצמדה המפורטים בסעיף</w:t>
      </w:r>
      <w:r w:rsidR="000D636F">
        <w:rPr>
          <w:rtl/>
        </w:rPr>
        <w:t xml:space="preserve"> </w:t>
      </w:r>
      <w:r>
        <w:rPr>
          <w:rtl/>
        </w:rPr>
        <w:t>להלן</w:t>
      </w:r>
      <w:r w:rsidR="0065408E">
        <w:rPr>
          <w:rtl/>
        </w:rPr>
        <w:t>,</w:t>
      </w:r>
      <w:r>
        <w:rPr>
          <w:rFonts w:ascii="Times New Roman" w:eastAsia="Times New Roman" w:hAnsi="Times New Roman" w:cs="Times New Roman"/>
          <w:rtl/>
        </w:rPr>
        <w:t xml:space="preserve"> </w:t>
      </w:r>
      <w:r>
        <w:rPr>
          <w:rtl/>
        </w:rPr>
        <w:t xml:space="preserve">שתדרשו מאת הקבלן בקשר להסכם שביניכם לבינו בקשר עם </w:t>
      </w:r>
      <w:r w:rsidR="00C70962" w:rsidRPr="00C70962">
        <w:rPr>
          <w:rFonts w:hint="cs"/>
          <w:b/>
          <w:bCs/>
          <w:u w:val="single" w:color="000000"/>
          <w:rtl/>
        </w:rPr>
        <w:t xml:space="preserve">שיפוץ מערכת </w:t>
      </w:r>
      <w:r w:rsidR="00C70962" w:rsidRPr="00C70962">
        <w:rPr>
          <w:rFonts w:hint="cs"/>
          <w:b/>
          <w:bCs/>
          <w:u w:val="single" w:color="000000"/>
        </w:rPr>
        <w:t>UV</w:t>
      </w:r>
      <w:r w:rsidR="00C70962" w:rsidRPr="00C70962">
        <w:rPr>
          <w:rFonts w:hint="cs"/>
          <w:b/>
          <w:bCs/>
          <w:u w:val="single" w:color="000000"/>
          <w:rtl/>
        </w:rPr>
        <w:t xml:space="preserve"> במכון טיהור השפכים כפר סבא הוד השרון המיועדת לטיהור מי הקולחין עד לרמה שלישונית</w:t>
      </w:r>
      <w:r w:rsidR="00C70962">
        <w:rPr>
          <w:rFonts w:hint="cs"/>
          <w:b/>
          <w:bCs/>
          <w:u w:val="single" w:color="000000"/>
          <w:rtl/>
        </w:rPr>
        <w:t xml:space="preserve"> ואחזקתה</w:t>
      </w:r>
      <w:r w:rsidR="00F97925">
        <w:rPr>
          <w:rFonts w:hint="cs"/>
          <w:rtl/>
        </w:rPr>
        <w:t>.</w:t>
      </w:r>
    </w:p>
    <w:p w14:paraId="2EE2A405" w14:textId="664AB1A6" w:rsidR="00BC1DDC" w:rsidRDefault="00B15439" w:rsidP="00C93C87">
      <w:pPr>
        <w:numPr>
          <w:ilvl w:val="0"/>
          <w:numId w:val="1"/>
        </w:numPr>
        <w:spacing w:after="240" w:line="240" w:lineRule="exact"/>
        <w:ind w:right="132" w:hanging="542"/>
      </w:pPr>
      <w:r>
        <w:rPr>
          <w:rtl/>
        </w:rPr>
        <w:t>הסכום הבסיסי</w:t>
      </w:r>
      <w:r w:rsidR="0065408E">
        <w:rPr>
          <w:rtl/>
        </w:rPr>
        <w:t>,</w:t>
      </w:r>
      <w:r>
        <w:rPr>
          <w:rFonts w:ascii="Times New Roman" w:eastAsia="Times New Roman" w:hAnsi="Times New Roman" w:cs="Times New Roman"/>
          <w:rtl/>
        </w:rPr>
        <w:t xml:space="preserve"> </w:t>
      </w:r>
      <w:r>
        <w:rPr>
          <w:rtl/>
        </w:rPr>
        <w:t>האמור בסעיף</w:t>
      </w:r>
      <w:r>
        <w:rPr>
          <w:rFonts w:ascii="Times New Roman" w:eastAsia="Times New Roman" w:hAnsi="Times New Roman" w:cs="Times New Roman"/>
          <w:rtl/>
        </w:rPr>
        <w:t xml:space="preserve"> </w:t>
      </w:r>
      <w:r>
        <w:rPr>
          <w:rFonts w:ascii="Times New Roman" w:eastAsia="Times New Roman" w:hAnsi="Times New Roman" w:cs="Times New Roman"/>
        </w:rPr>
        <w:t>1</w:t>
      </w:r>
      <w:r>
        <w:rPr>
          <w:rFonts w:ascii="Times New Roman" w:eastAsia="Times New Roman" w:hAnsi="Times New Roman" w:cs="Times New Roman"/>
          <w:rtl/>
        </w:rPr>
        <w:t xml:space="preserve"> </w:t>
      </w:r>
      <w:r>
        <w:rPr>
          <w:rtl/>
        </w:rPr>
        <w:t>לעי ל</w:t>
      </w:r>
      <w:r w:rsidR="0065408E">
        <w:rPr>
          <w:rtl/>
        </w:rPr>
        <w:t>,</w:t>
      </w:r>
      <w:r>
        <w:rPr>
          <w:rFonts w:ascii="Times New Roman" w:eastAsia="Times New Roman" w:hAnsi="Times New Roman" w:cs="Times New Roman"/>
          <w:rtl/>
        </w:rPr>
        <w:t xml:space="preserve"> </w:t>
      </w:r>
      <w:r>
        <w:rPr>
          <w:rtl/>
        </w:rPr>
        <w:t>יהיה צמוד למדד המחירים לצרכן המתפרסם על ידי הלשכה המרכזית לסטטיסטיקה</w:t>
      </w:r>
      <w:r w:rsidR="0065408E">
        <w:rPr>
          <w:rtl/>
        </w:rPr>
        <w:t>,</w:t>
      </w:r>
      <w:r>
        <w:rPr>
          <w:rFonts w:ascii="Times New Roman" w:eastAsia="Times New Roman" w:hAnsi="Times New Roman" w:cs="Times New Roman"/>
          <w:rtl/>
        </w:rPr>
        <w:t xml:space="preserve"> </w:t>
      </w:r>
      <w:r>
        <w:rPr>
          <w:rtl/>
        </w:rPr>
        <w:t>כאשר המדד הבסיסי הוא המדד שפורסם ב -</w:t>
      </w:r>
      <w:r>
        <w:rPr>
          <w:rFonts w:ascii="Times New Roman" w:eastAsia="Times New Roman" w:hAnsi="Times New Roman" w:cs="Times New Roman"/>
          <w:rtl/>
        </w:rPr>
        <w:t xml:space="preserve"> </w:t>
      </w:r>
      <w:r>
        <w:rPr>
          <w:rFonts w:ascii="Times New Roman" w:eastAsia="Times New Roman" w:hAnsi="Times New Roman" w:cs="Times New Roman"/>
        </w:rPr>
        <w:t>15</w:t>
      </w:r>
      <w:r>
        <w:rPr>
          <w:rFonts w:ascii="Times New Roman" w:eastAsia="Times New Roman" w:hAnsi="Times New Roman" w:cs="Times New Roman"/>
          <w:rtl/>
        </w:rPr>
        <w:t xml:space="preserve"> </w:t>
      </w:r>
      <w:r>
        <w:rPr>
          <w:rtl/>
        </w:rPr>
        <w:t>לחודש</w:t>
      </w:r>
      <w:r w:rsidR="000D636F">
        <w:rPr>
          <w:rtl/>
        </w:rPr>
        <w:t xml:space="preserve"> </w:t>
      </w:r>
      <w:r w:rsidR="00C70962">
        <w:rPr>
          <w:rFonts w:hint="cs"/>
          <w:rtl/>
        </w:rPr>
        <w:t xml:space="preserve">נובמבר </w:t>
      </w:r>
      <w:r>
        <w:rPr>
          <w:rtl/>
        </w:rPr>
        <w:t xml:space="preserve">שנת </w:t>
      </w:r>
      <w:r>
        <w:t>202</w:t>
      </w:r>
      <w:r w:rsidR="001B3D8A">
        <w:t>5</w:t>
      </w:r>
      <w:r w:rsidR="000D636F">
        <w:rPr>
          <w:rtl/>
        </w:rPr>
        <w:t xml:space="preserve"> </w:t>
      </w:r>
      <w:r>
        <w:rPr>
          <w:rtl/>
        </w:rPr>
        <w:t>דהיינו</w:t>
      </w:r>
      <w:r w:rsidR="0065408E">
        <w:rPr>
          <w:rtl/>
        </w:rPr>
        <w:t>,</w:t>
      </w:r>
      <w:r>
        <w:rPr>
          <w:rFonts w:ascii="Times New Roman" w:eastAsia="Times New Roman" w:hAnsi="Times New Roman" w:cs="Times New Roman"/>
          <w:rtl/>
        </w:rPr>
        <w:t xml:space="preserve"> ______ </w:t>
      </w:r>
      <w:r>
        <w:rPr>
          <w:rtl/>
        </w:rPr>
        <w:t>נק</w:t>
      </w:r>
      <w:r>
        <w:rPr>
          <w:rFonts w:ascii="Times New Roman" w:eastAsia="Times New Roman" w:hAnsi="Times New Roman" w:cs="Times New Roman"/>
          <w:rtl/>
        </w:rPr>
        <w:t>'</w:t>
      </w:r>
      <w:r w:rsidR="001B3D8A">
        <w:rPr>
          <w:rFonts w:ascii="Times New Roman" w:eastAsia="Times New Roman" w:hAnsi="Times New Roman" w:cs="Times New Roman" w:hint="cs"/>
          <w:rtl/>
        </w:rPr>
        <w:t xml:space="preserve"> </w:t>
      </w:r>
      <w:r w:rsidR="001B3D8A">
        <w:rPr>
          <w:rFonts w:hint="cs"/>
          <w:rtl/>
        </w:rPr>
        <w:t xml:space="preserve"> _________ </w:t>
      </w:r>
      <w:r w:rsidR="00663F60">
        <w:rPr>
          <w:rtl/>
        </w:rPr>
        <w:t>(</w:t>
      </w:r>
      <w:r>
        <w:rPr>
          <w:rtl/>
        </w:rPr>
        <w:t>להלן:</w:t>
      </w:r>
      <w:r w:rsidR="001B3D8A">
        <w:rPr>
          <w:rFonts w:hint="cs"/>
          <w:rtl/>
        </w:rPr>
        <w:t xml:space="preserve"> </w:t>
      </w:r>
      <w:r>
        <w:rPr>
          <w:rtl/>
        </w:rPr>
        <w:t>"</w:t>
      </w:r>
      <w:r>
        <w:rPr>
          <w:b/>
          <w:bCs/>
          <w:rtl/>
        </w:rPr>
        <w:t>המדד הבסיסי</w:t>
      </w:r>
      <w:r>
        <w:rPr>
          <w:rtl/>
        </w:rPr>
        <w:t>"</w:t>
      </w:r>
      <w:r w:rsidR="001B3D8A">
        <w:rPr>
          <w:rFonts w:hint="cs"/>
          <w:rtl/>
        </w:rPr>
        <w:t>)</w:t>
      </w:r>
      <w:r>
        <w:rPr>
          <w:rtl/>
        </w:rPr>
        <w:t>.</w:t>
      </w:r>
      <w:r w:rsidR="000D636F">
        <w:rPr>
          <w:rtl/>
        </w:rPr>
        <w:t xml:space="preserve"> </w:t>
      </w:r>
    </w:p>
    <w:p w14:paraId="7171C79C" w14:textId="602D7BC5" w:rsidR="00BC1DDC" w:rsidRDefault="00B15439" w:rsidP="00420EE7">
      <w:pPr>
        <w:spacing w:after="240" w:line="240" w:lineRule="exact"/>
        <w:ind w:left="546" w:right="134"/>
      </w:pPr>
      <w:r>
        <w:rPr>
          <w:rtl/>
        </w:rPr>
        <w:t>אם המדד האחרון</w:t>
      </w:r>
      <w:r w:rsidR="0065408E">
        <w:rPr>
          <w:rtl/>
        </w:rPr>
        <w:t>,</w:t>
      </w:r>
      <w:r>
        <w:rPr>
          <w:rFonts w:ascii="Times New Roman" w:eastAsia="Times New Roman" w:hAnsi="Times New Roman" w:cs="Times New Roman"/>
          <w:rtl/>
        </w:rPr>
        <w:t xml:space="preserve"> </w:t>
      </w:r>
      <w:r>
        <w:rPr>
          <w:rtl/>
        </w:rPr>
        <w:t>שיפורסם לפני יום ביצוע התשלום</w:t>
      </w:r>
      <w:r w:rsidR="0065408E">
        <w:rPr>
          <w:rtl/>
        </w:rPr>
        <w:t>,</w:t>
      </w:r>
      <w:r>
        <w:rPr>
          <w:rFonts w:ascii="Times New Roman" w:eastAsia="Times New Roman" w:hAnsi="Times New Roman" w:cs="Times New Roman"/>
          <w:rtl/>
        </w:rPr>
        <w:t xml:space="preserve"> </w:t>
      </w:r>
      <w:r>
        <w:rPr>
          <w:rtl/>
        </w:rPr>
        <w:t>על פי כתב ערבות זה</w:t>
      </w:r>
      <w:r w:rsidR="000D636F">
        <w:rPr>
          <w:rtl/>
        </w:rPr>
        <w:t xml:space="preserve"> </w:t>
      </w:r>
      <w:r w:rsidR="00663F60">
        <w:rPr>
          <w:rtl/>
        </w:rPr>
        <w:t>(</w:t>
      </w:r>
      <w:r>
        <w:rPr>
          <w:rtl/>
        </w:rPr>
        <w:t>להלן</w:t>
      </w:r>
      <w:r>
        <w:rPr>
          <w:rFonts w:ascii="Times New Roman" w:eastAsia="Times New Roman" w:hAnsi="Times New Roman" w:cs="Times New Roman"/>
          <w:rtl/>
        </w:rPr>
        <w:t>:</w:t>
      </w:r>
      <w:r w:rsidR="001B3D8A">
        <w:rPr>
          <w:rFonts w:ascii="Times New Roman" w:eastAsia="Times New Roman" w:hAnsi="Times New Roman" w:cs="Times New Roman" w:hint="cs"/>
          <w:rtl/>
        </w:rPr>
        <w:t xml:space="preserve"> "</w:t>
      </w:r>
      <w:r>
        <w:rPr>
          <w:b/>
          <w:bCs/>
          <w:rtl/>
        </w:rPr>
        <w:t>המדד החדש</w:t>
      </w:r>
      <w:r w:rsidR="001B3D8A">
        <w:rPr>
          <w:rFonts w:hint="cs"/>
          <w:b/>
          <w:bCs/>
          <w:rtl/>
        </w:rPr>
        <w:t>")</w:t>
      </w:r>
      <w:r w:rsidR="0065408E">
        <w:rPr>
          <w:rFonts w:ascii="Times New Roman" w:eastAsia="Times New Roman" w:hAnsi="Times New Roman" w:cs="Times New Roman"/>
          <w:rtl/>
        </w:rPr>
        <w:t>,</w:t>
      </w:r>
      <w:r>
        <w:rPr>
          <w:rFonts w:ascii="Times New Roman" w:eastAsia="Times New Roman" w:hAnsi="Times New Roman" w:cs="Times New Roman"/>
          <w:rtl/>
        </w:rPr>
        <w:t xml:space="preserve"> </w:t>
      </w:r>
      <w:r>
        <w:rPr>
          <w:rtl/>
        </w:rPr>
        <w:t>יהיה גבוה מן המדד הבסיסי</w:t>
      </w:r>
      <w:r w:rsidR="0065408E">
        <w:rPr>
          <w:rtl/>
        </w:rPr>
        <w:t>,</w:t>
      </w:r>
      <w:r>
        <w:rPr>
          <w:rFonts w:ascii="Times New Roman" w:eastAsia="Times New Roman" w:hAnsi="Times New Roman" w:cs="Times New Roman"/>
          <w:rtl/>
        </w:rPr>
        <w:t xml:space="preserve"> </w:t>
      </w:r>
      <w:r>
        <w:rPr>
          <w:rtl/>
        </w:rPr>
        <w:t>נשלם</w:t>
      </w:r>
      <w:r w:rsidR="000D636F">
        <w:rPr>
          <w:rtl/>
        </w:rPr>
        <w:t xml:space="preserve"> </w:t>
      </w:r>
      <w:r>
        <w:rPr>
          <w:rtl/>
        </w:rPr>
        <w:t xml:space="preserve">לכם את הסכום הבסיסי כשהוא מוגדל בשיעור ההפרש שבין המדד הבסיסי והמדד החדש </w:t>
      </w:r>
      <w:r w:rsidR="00663F60">
        <w:rPr>
          <w:rtl/>
        </w:rPr>
        <w:t>(</w:t>
      </w:r>
      <w:r>
        <w:rPr>
          <w:rtl/>
        </w:rPr>
        <w:t>להלן:</w:t>
      </w:r>
      <w:r w:rsidR="001B3D8A">
        <w:rPr>
          <w:rFonts w:hint="cs"/>
          <w:rtl/>
        </w:rPr>
        <w:t xml:space="preserve"> </w:t>
      </w:r>
      <w:r>
        <w:rPr>
          <w:rtl/>
        </w:rPr>
        <w:t>"</w:t>
      </w:r>
      <w:r>
        <w:rPr>
          <w:b/>
          <w:bCs/>
          <w:rtl/>
        </w:rPr>
        <w:t>סכום הערבות"</w:t>
      </w:r>
      <w:r w:rsidR="001B3D8A">
        <w:rPr>
          <w:rFonts w:hint="cs"/>
          <w:b/>
          <w:bCs/>
          <w:rtl/>
        </w:rPr>
        <w:t>)</w:t>
      </w:r>
      <w:r>
        <w:rPr>
          <w:rtl/>
        </w:rPr>
        <w:t>.</w:t>
      </w:r>
      <w:r w:rsidR="000D636F">
        <w:rPr>
          <w:rtl/>
        </w:rPr>
        <w:t xml:space="preserve"> </w:t>
      </w:r>
    </w:p>
    <w:p w14:paraId="19417236" w14:textId="3F0FECC9" w:rsidR="00BC1DDC" w:rsidRDefault="00B15439" w:rsidP="00C93C87">
      <w:pPr>
        <w:numPr>
          <w:ilvl w:val="0"/>
          <w:numId w:val="1"/>
        </w:numPr>
        <w:spacing w:after="240" w:line="240" w:lineRule="exact"/>
        <w:ind w:right="132" w:firstLine="0"/>
      </w:pPr>
      <w:r>
        <w:rPr>
          <w:rtl/>
        </w:rPr>
        <w:t>אנו</w:t>
      </w:r>
      <w:r w:rsidR="000D636F">
        <w:rPr>
          <w:rtl/>
        </w:rPr>
        <w:t xml:space="preserve"> </w:t>
      </w:r>
      <w:r>
        <w:rPr>
          <w:rtl/>
        </w:rPr>
        <w:t>מתחייבים בזה לשלם לכם את סכום</w:t>
      </w:r>
      <w:r w:rsidR="000D636F">
        <w:rPr>
          <w:rtl/>
        </w:rPr>
        <w:t xml:space="preserve"> </w:t>
      </w:r>
      <w:r>
        <w:rPr>
          <w:rtl/>
        </w:rPr>
        <w:t>הערבות האמור לעיל</w:t>
      </w:r>
      <w:r w:rsidR="0065408E">
        <w:rPr>
          <w:rtl/>
        </w:rPr>
        <w:t>,</w:t>
      </w:r>
      <w:r>
        <w:rPr>
          <w:rFonts w:ascii="Times New Roman" w:eastAsia="Times New Roman" w:hAnsi="Times New Roman" w:cs="Times New Roman"/>
          <w:rtl/>
        </w:rPr>
        <w:t xml:space="preserve"> </w:t>
      </w:r>
      <w:r>
        <w:rPr>
          <w:rtl/>
        </w:rPr>
        <w:t>תוך</w:t>
      </w:r>
      <w:r w:rsidR="000D636F">
        <w:rPr>
          <w:rtl/>
        </w:rPr>
        <w:t xml:space="preserve"> </w:t>
      </w:r>
      <w:r>
        <w:t>3</w:t>
      </w:r>
      <w:r w:rsidR="000D636F">
        <w:rPr>
          <w:rtl/>
        </w:rPr>
        <w:t xml:space="preserve"> </w:t>
      </w:r>
      <w:r>
        <w:rPr>
          <w:rtl/>
        </w:rPr>
        <w:t>ימים</w:t>
      </w:r>
      <w:r w:rsidR="000D636F">
        <w:rPr>
          <w:rtl/>
        </w:rPr>
        <w:t xml:space="preserve"> </w:t>
      </w:r>
      <w:r>
        <w:rPr>
          <w:rtl/>
        </w:rPr>
        <w:t>לאחר שתגיע אלינו דרישתכם הראשונה בכתב</w:t>
      </w:r>
      <w:r w:rsidR="0065408E">
        <w:rPr>
          <w:rtl/>
        </w:rPr>
        <w:t>,</w:t>
      </w:r>
      <w:r>
        <w:rPr>
          <w:rFonts w:ascii="Times New Roman" w:eastAsia="Times New Roman" w:hAnsi="Times New Roman" w:cs="Times New Roman"/>
          <w:rtl/>
        </w:rPr>
        <w:t xml:space="preserve"> </w:t>
      </w:r>
      <w:r>
        <w:rPr>
          <w:rtl/>
        </w:rPr>
        <w:t>בלי תנאי כלשהו</w:t>
      </w:r>
      <w:r w:rsidR="0065408E">
        <w:rPr>
          <w:rtl/>
        </w:rPr>
        <w:t>,</w:t>
      </w:r>
      <w:r>
        <w:rPr>
          <w:rFonts w:ascii="Times New Roman" w:eastAsia="Times New Roman" w:hAnsi="Times New Roman" w:cs="Times New Roman"/>
          <w:rtl/>
        </w:rPr>
        <w:t xml:space="preserve"> </w:t>
      </w:r>
      <w:r>
        <w:rPr>
          <w:rtl/>
        </w:rPr>
        <w:t>מבלי להטיל עליכם חובה להוכיח את דרישתכם</w:t>
      </w:r>
      <w:r w:rsidR="0065408E">
        <w:rPr>
          <w:rtl/>
        </w:rPr>
        <w:t>,</w:t>
      </w:r>
      <w:r>
        <w:rPr>
          <w:rFonts w:ascii="Times New Roman" w:eastAsia="Times New Roman" w:hAnsi="Times New Roman" w:cs="Times New Roman"/>
          <w:rtl/>
        </w:rPr>
        <w:t xml:space="preserve"> </w:t>
      </w:r>
      <w:r>
        <w:rPr>
          <w:rtl/>
        </w:rPr>
        <w:t>מבלי שתהיו חייבים לדרוש את התשלום תחילה מאת הקבלן ומבלי לטעון כלפיכם טענת הגנה כלשהי שיכולה לעמוד לקבלן בקשר לחיוב</w:t>
      </w:r>
      <w:r w:rsidR="000D636F">
        <w:rPr>
          <w:rtl/>
        </w:rPr>
        <w:t xml:space="preserve"> </w:t>
      </w:r>
      <w:r>
        <w:rPr>
          <w:rtl/>
        </w:rPr>
        <w:t>כלשהו כלפיכם.</w:t>
      </w:r>
      <w:r w:rsidR="000D636F">
        <w:rPr>
          <w:rtl/>
        </w:rPr>
        <w:t xml:space="preserve"> </w:t>
      </w:r>
    </w:p>
    <w:p w14:paraId="7EC747D2" w14:textId="351F3908" w:rsidR="00BC1DDC" w:rsidRDefault="00B15439" w:rsidP="00C93C87">
      <w:pPr>
        <w:numPr>
          <w:ilvl w:val="0"/>
          <w:numId w:val="1"/>
        </w:numPr>
        <w:spacing w:after="240" w:line="240" w:lineRule="exact"/>
        <w:ind w:right="132" w:hanging="542"/>
      </w:pPr>
      <w:r>
        <w:rPr>
          <w:rtl/>
        </w:rPr>
        <w:t>אתם תהיו רשאים לדרוש מאתנו את תשלומו של סכום הערבות בפעם אחת</w:t>
      </w:r>
      <w:r w:rsidR="0065408E">
        <w:rPr>
          <w:rtl/>
        </w:rPr>
        <w:t>,</w:t>
      </w:r>
      <w:r>
        <w:rPr>
          <w:rFonts w:ascii="Times New Roman" w:eastAsia="Times New Roman" w:hAnsi="Times New Roman" w:cs="Times New Roman"/>
          <w:rtl/>
        </w:rPr>
        <w:t xml:space="preserve"> </w:t>
      </w:r>
      <w:r>
        <w:rPr>
          <w:rtl/>
        </w:rPr>
        <w:t>או במספר דרישות</w:t>
      </w:r>
      <w:r w:rsidR="0065408E">
        <w:rPr>
          <w:rtl/>
        </w:rPr>
        <w:t>,</w:t>
      </w:r>
      <w:r>
        <w:rPr>
          <w:rFonts w:ascii="Times New Roman" w:eastAsia="Times New Roman" w:hAnsi="Times New Roman" w:cs="Times New Roman"/>
          <w:rtl/>
        </w:rPr>
        <w:t xml:space="preserve"> </w:t>
      </w:r>
      <w:r>
        <w:rPr>
          <w:rtl/>
        </w:rPr>
        <w:t>שכל אחת מהן מתייחסת לחלק מסכום הערבות בלבד</w:t>
      </w:r>
      <w:r w:rsidR="0065408E">
        <w:rPr>
          <w:rtl/>
        </w:rPr>
        <w:t>,</w:t>
      </w:r>
      <w:r>
        <w:rPr>
          <w:rFonts w:ascii="Times New Roman" w:eastAsia="Times New Roman" w:hAnsi="Times New Roman" w:cs="Times New Roman"/>
          <w:rtl/>
        </w:rPr>
        <w:t xml:space="preserve"> </w:t>
      </w:r>
      <w:r>
        <w:rPr>
          <w:rtl/>
        </w:rPr>
        <w:t>ובתנאי שסך דרישותיכם לא יעלה על סכום הערבות .</w:t>
      </w:r>
      <w:r>
        <w:rPr>
          <w:rFonts w:ascii="Times New Roman" w:eastAsia="Times New Roman" w:hAnsi="Times New Roman" w:cs="Times New Roman"/>
          <w:rtl/>
        </w:rPr>
        <w:t xml:space="preserve"> </w:t>
      </w:r>
    </w:p>
    <w:p w14:paraId="381B5D62" w14:textId="09DBBE3A" w:rsidR="00BC1DDC" w:rsidRDefault="00B15439" w:rsidP="00C93C87">
      <w:pPr>
        <w:numPr>
          <w:ilvl w:val="0"/>
          <w:numId w:val="1"/>
        </w:numPr>
        <w:spacing w:after="240" w:line="240" w:lineRule="exact"/>
        <w:ind w:right="132" w:hanging="542"/>
      </w:pPr>
      <w:r>
        <w:rPr>
          <w:rtl/>
        </w:rPr>
        <w:t>ערבות זו הינה בלתי חוזרת ובלתי תלויה ולא ניתנת לביטול.</w:t>
      </w:r>
      <w:r w:rsidR="000D636F">
        <w:rPr>
          <w:rtl/>
        </w:rPr>
        <w:t xml:space="preserve"> </w:t>
      </w:r>
    </w:p>
    <w:p w14:paraId="68F312D5" w14:textId="6BF98887" w:rsidR="00BC1DDC" w:rsidRDefault="00B15439" w:rsidP="00C93C87">
      <w:pPr>
        <w:numPr>
          <w:ilvl w:val="0"/>
          <w:numId w:val="1"/>
        </w:numPr>
        <w:spacing w:after="240" w:line="240" w:lineRule="exact"/>
        <w:ind w:right="132"/>
      </w:pPr>
      <w:r>
        <w:rPr>
          <w:rtl/>
        </w:rPr>
        <w:t>ערבות זו תעמוד בתוקפה עד ליום</w:t>
      </w:r>
      <w:r w:rsidR="000D636F">
        <w:rPr>
          <w:rtl/>
        </w:rPr>
        <w:t xml:space="preserve"> </w:t>
      </w:r>
      <w:r w:rsidRPr="00420EE7">
        <w:rPr>
          <w:rtl/>
        </w:rPr>
        <w:t xml:space="preserve"> _________________</w:t>
      </w:r>
      <w:r>
        <w:rPr>
          <w:rtl/>
        </w:rPr>
        <w:t>ועד בכלל</w:t>
      </w:r>
      <w:r w:rsidR="0065408E">
        <w:rPr>
          <w:rtl/>
        </w:rPr>
        <w:t>,</w:t>
      </w:r>
      <w:r w:rsidRPr="00420EE7">
        <w:rPr>
          <w:rtl/>
        </w:rPr>
        <w:t xml:space="preserve"> </w:t>
      </w:r>
      <w:r>
        <w:rPr>
          <w:rtl/>
        </w:rPr>
        <w:t>וכל דרישה לפיה צריכה להגיע בכתב</w:t>
      </w:r>
      <w:r w:rsidR="001B3D8A">
        <w:rPr>
          <w:rFonts w:hint="cs"/>
          <w:rtl/>
        </w:rPr>
        <w:t xml:space="preserve"> </w:t>
      </w:r>
      <w:r>
        <w:rPr>
          <w:rtl/>
        </w:rPr>
        <w:t>למען הרשום מטה לא יאוחר מ</w:t>
      </w:r>
      <w:r w:rsidRPr="00420EE7">
        <w:rPr>
          <w:rtl/>
        </w:rPr>
        <w:t xml:space="preserve"> </w:t>
      </w:r>
      <w:r w:rsidRPr="00420EE7">
        <w:t>3</w:t>
      </w:r>
      <w:r w:rsidRPr="00420EE7">
        <w:rPr>
          <w:rtl/>
        </w:rPr>
        <w:t xml:space="preserve"> -</w:t>
      </w:r>
      <w:r>
        <w:rPr>
          <w:rtl/>
        </w:rPr>
        <w:t>ימים לפני מועד פקיעת הערבות</w:t>
      </w:r>
      <w:r w:rsidRPr="00420EE7">
        <w:rPr>
          <w:rtl/>
        </w:rPr>
        <w:t xml:space="preserve"> ;</w:t>
      </w:r>
      <w:r w:rsidR="00420EE7">
        <w:rPr>
          <w:rFonts w:hint="cs"/>
          <w:rtl/>
        </w:rPr>
        <w:t xml:space="preserve"> </w:t>
      </w:r>
      <w:r>
        <w:rPr>
          <w:rtl/>
        </w:rPr>
        <w:t>כל דרישה שתגיע במועד מאוחר יותר לא תחייב אותנו.</w:t>
      </w:r>
      <w:r w:rsidR="000D636F">
        <w:rPr>
          <w:rtl/>
        </w:rPr>
        <w:t xml:space="preserve"> </w:t>
      </w:r>
    </w:p>
    <w:p w14:paraId="6AF8CF26" w14:textId="77777777" w:rsidR="00BC1DDC" w:rsidRDefault="00B15439" w:rsidP="00C93C87">
      <w:pPr>
        <w:numPr>
          <w:ilvl w:val="0"/>
          <w:numId w:val="1"/>
        </w:numPr>
        <w:spacing w:after="240" w:line="240" w:lineRule="exact"/>
        <w:ind w:right="132" w:hanging="542"/>
      </w:pPr>
      <w:r>
        <w:rPr>
          <w:rtl/>
        </w:rPr>
        <w:t>ערבות זו אינה ניתנת להעברה או להסבה .</w:t>
      </w:r>
      <w:r>
        <w:rPr>
          <w:rFonts w:ascii="Times New Roman" w:eastAsia="Times New Roman" w:hAnsi="Times New Roman" w:cs="Times New Roman"/>
          <w:rtl/>
        </w:rPr>
        <w:t xml:space="preserve"> </w:t>
      </w:r>
    </w:p>
    <w:p w14:paraId="662FD1F9" w14:textId="77777777" w:rsidR="00BC1DDC" w:rsidRDefault="00B15439">
      <w:pPr>
        <w:bidi w:val="0"/>
        <w:spacing w:after="71" w:line="259" w:lineRule="auto"/>
        <w:ind w:left="0" w:right="212" w:firstLine="0"/>
        <w:jc w:val="right"/>
      </w:pPr>
      <w:r>
        <w:rPr>
          <w:rFonts w:ascii="Times New Roman" w:eastAsia="Times New Roman" w:hAnsi="Times New Roman" w:cs="Times New Roman"/>
        </w:rPr>
        <w:t xml:space="preserve"> </w:t>
      </w:r>
    </w:p>
    <w:p w14:paraId="53973052" w14:textId="07A1164D" w:rsidR="00BC1DDC" w:rsidRDefault="00B15439">
      <w:pPr>
        <w:tabs>
          <w:tab w:val="center" w:pos="905"/>
          <w:tab w:val="center" w:pos="1625"/>
          <w:tab w:val="center" w:pos="2345"/>
          <w:tab w:val="center" w:pos="3066"/>
          <w:tab w:val="center" w:pos="3786"/>
          <w:tab w:val="center" w:pos="4506"/>
          <w:tab w:val="center" w:pos="5226"/>
          <w:tab w:val="center" w:pos="6296"/>
        </w:tabs>
        <w:spacing w:after="127"/>
        <w:ind w:left="0" w:firstLine="0"/>
        <w:jc w:val="left"/>
      </w:pPr>
      <w:r>
        <w:rPr>
          <w:rFonts w:ascii="Calibri" w:eastAsia="Calibri" w:hAnsi="Calibri" w:cs="Calibri"/>
          <w:sz w:val="22"/>
          <w:szCs w:val="22"/>
          <w:rtl/>
        </w:rPr>
        <w:tab/>
      </w:r>
      <w:r>
        <w:rPr>
          <w:rFonts w:ascii="Times New Roman" w:eastAsia="Times New Roman" w:hAnsi="Times New Roman" w:cs="Times New Roman"/>
          <w:rtl/>
        </w:rPr>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Fonts w:ascii="Times New Roman" w:eastAsia="Times New Roman" w:hAnsi="Times New Roman" w:cs="Times New Roman"/>
          <w:rtl/>
        </w:rPr>
        <w:tab/>
        <w:t xml:space="preserve"> </w:t>
      </w:r>
      <w:r>
        <w:rPr>
          <w:rtl/>
        </w:rPr>
        <w:t xml:space="preserve">בכבוד רב </w:t>
      </w:r>
      <w:r w:rsidR="0065408E">
        <w:rPr>
          <w:rtl/>
        </w:rPr>
        <w:t>,</w:t>
      </w:r>
      <w:r>
        <w:rPr>
          <w:rFonts w:ascii="Times New Roman" w:eastAsia="Times New Roman" w:hAnsi="Times New Roman" w:cs="Times New Roman"/>
          <w:rtl/>
        </w:rPr>
        <w:t xml:space="preserve"> </w:t>
      </w:r>
    </w:p>
    <w:p w14:paraId="6A25A516" w14:textId="650129EB" w:rsidR="00BC1DDC" w:rsidRDefault="00B15439">
      <w:pPr>
        <w:spacing w:after="0" w:line="249" w:lineRule="auto"/>
        <w:ind w:left="4" w:right="1464" w:hanging="4"/>
        <w:jc w:val="right"/>
        <w:rPr>
          <w:rtl/>
        </w:rPr>
      </w:pPr>
      <w:r>
        <w:rPr>
          <w:rtl/>
        </w:rPr>
        <w:t xml:space="preserve">בנק </w:t>
      </w:r>
      <w:r>
        <w:rPr>
          <w:rFonts w:ascii="Times New Roman" w:eastAsia="Times New Roman" w:hAnsi="Times New Roman" w:cs="Times New Roman"/>
          <w:rtl/>
        </w:rPr>
        <w:t>___________________</w:t>
      </w:r>
      <w:r w:rsidR="000D636F">
        <w:rPr>
          <w:b/>
          <w:bCs/>
          <w:rtl/>
        </w:rPr>
        <w:t xml:space="preserve"> </w:t>
      </w:r>
    </w:p>
    <w:p w14:paraId="16F6D9A2" w14:textId="77777777" w:rsidR="00C70962" w:rsidRDefault="00C70962">
      <w:pPr>
        <w:spacing w:after="0" w:line="249" w:lineRule="auto"/>
        <w:ind w:left="4" w:right="1464" w:hanging="4"/>
        <w:jc w:val="right"/>
        <w:rPr>
          <w:rtl/>
        </w:rPr>
      </w:pPr>
    </w:p>
    <w:p w14:paraId="216A5E09" w14:textId="08A6403C" w:rsidR="00C70962" w:rsidRDefault="00C70962">
      <w:pPr>
        <w:bidi w:val="0"/>
        <w:spacing w:after="160" w:line="278" w:lineRule="auto"/>
        <w:ind w:left="0" w:firstLine="0"/>
        <w:jc w:val="left"/>
        <w:rPr>
          <w:rtl/>
        </w:rPr>
      </w:pPr>
      <w:r>
        <w:rPr>
          <w:rtl/>
        </w:rPr>
        <w:br w:type="page"/>
      </w:r>
    </w:p>
    <w:p w14:paraId="11E436F0" w14:textId="2F1F5BAC" w:rsidR="00C70962" w:rsidRDefault="00C70962" w:rsidP="00C70962">
      <w:pPr>
        <w:pStyle w:val="2d"/>
        <w:spacing w:after="120" w:line="240" w:lineRule="auto"/>
        <w:ind w:left="-11" w:right="0" w:firstLine="0"/>
        <w:jc w:val="right"/>
        <w:rPr>
          <w:bCs/>
          <w:sz w:val="28"/>
          <w:szCs w:val="28"/>
          <w:rtl/>
        </w:rPr>
      </w:pPr>
      <w:r>
        <w:rPr>
          <w:bCs/>
          <w:sz w:val="28"/>
          <w:szCs w:val="28"/>
          <w:u w:val="single" w:color="000000"/>
          <w:rtl/>
        </w:rPr>
        <w:t xml:space="preserve">נספח </w:t>
      </w:r>
      <w:r>
        <w:rPr>
          <w:rFonts w:hint="cs"/>
          <w:bCs/>
          <w:sz w:val="28"/>
          <w:szCs w:val="28"/>
          <w:u w:val="single" w:color="000000"/>
          <w:rtl/>
        </w:rPr>
        <w:t>ה'</w:t>
      </w:r>
    </w:p>
    <w:p w14:paraId="7B1C454A" w14:textId="1234FBF1" w:rsidR="00C70962" w:rsidRDefault="00C70962" w:rsidP="00C70962">
      <w:pPr>
        <w:tabs>
          <w:tab w:val="center" w:pos="4153"/>
          <w:tab w:val="right" w:pos="8306"/>
        </w:tabs>
        <w:spacing w:after="200" w:line="276" w:lineRule="auto"/>
        <w:ind w:left="0" w:firstLine="0"/>
        <w:jc w:val="center"/>
        <w:rPr>
          <w:b/>
          <w:bCs/>
          <w:sz w:val="32"/>
          <w:szCs w:val="32"/>
          <w:u w:val="single"/>
          <w:rtl/>
          <w:lang w:eastAsia="he-IL"/>
        </w:rPr>
      </w:pPr>
      <w:r w:rsidRPr="00A76307">
        <w:rPr>
          <w:rFonts w:ascii="Calibri" w:eastAsia="Calibri" w:hAnsi="Calibri" w:hint="cs"/>
          <w:b/>
          <w:bCs/>
          <w:color w:val="auto"/>
          <w:kern w:val="0"/>
          <w:sz w:val="32"/>
          <w:szCs w:val="32"/>
          <w:u w:val="single"/>
          <w:rtl/>
          <w14:ligatures w14:val="none"/>
        </w:rPr>
        <w:t>מכרז מס'</w:t>
      </w:r>
      <w:r w:rsidRPr="00A76307">
        <w:rPr>
          <w:rFonts w:ascii="Calibri" w:eastAsia="Calibri" w:hAnsi="Calibri"/>
          <w:b/>
          <w:bCs/>
          <w:color w:val="auto"/>
          <w:kern w:val="0"/>
          <w:sz w:val="32"/>
          <w:szCs w:val="32"/>
          <w:u w:val="single"/>
          <w14:ligatures w14:val="none"/>
        </w:rPr>
        <w:t xml:space="preserve"> </w:t>
      </w:r>
      <w:r w:rsidRPr="00A76307">
        <w:rPr>
          <w:rFonts w:ascii="Calibri" w:eastAsia="Calibri" w:hAnsi="Calibri" w:hint="cs"/>
          <w:b/>
          <w:bCs/>
          <w:color w:val="auto"/>
          <w:kern w:val="0"/>
          <w:sz w:val="32"/>
          <w:szCs w:val="32"/>
          <w:u w:val="single"/>
          <w:rtl/>
          <w14:ligatures w14:val="none"/>
        </w:rPr>
        <w:t xml:space="preserve"> </w:t>
      </w:r>
      <w:r w:rsidR="00B256C7">
        <w:rPr>
          <w:rFonts w:ascii="Calibri" w:eastAsia="Calibri" w:hAnsi="Calibri" w:hint="cs"/>
          <w:b/>
          <w:bCs/>
          <w:color w:val="auto"/>
          <w:kern w:val="0"/>
          <w:sz w:val="32"/>
          <w:szCs w:val="32"/>
          <w:u w:val="single"/>
          <w:rtl/>
          <w14:ligatures w14:val="none"/>
        </w:rPr>
        <w:t>2-2026</w:t>
      </w:r>
      <w:r w:rsidRPr="00A76307">
        <w:rPr>
          <w:rFonts w:ascii="Calibri" w:eastAsia="Calibri" w:hAnsi="Calibri" w:hint="cs"/>
          <w:b/>
          <w:bCs/>
          <w:color w:val="auto"/>
          <w:kern w:val="0"/>
          <w:sz w:val="32"/>
          <w:szCs w:val="32"/>
          <w:u w:val="single"/>
          <w:rtl/>
          <w14:ligatures w14:val="none"/>
        </w:rPr>
        <w:t xml:space="preserve"> </w:t>
      </w:r>
      <w:r w:rsidRPr="00A76307">
        <w:rPr>
          <w:rFonts w:hint="cs"/>
          <w:b/>
          <w:bCs/>
          <w:sz w:val="32"/>
          <w:szCs w:val="32"/>
          <w:u w:val="single"/>
          <w:rtl/>
          <w:lang w:eastAsia="he-IL"/>
        </w:rPr>
        <w:t xml:space="preserve">לשיפוץ מערכת </w:t>
      </w:r>
      <w:r w:rsidRPr="00A76307">
        <w:rPr>
          <w:rFonts w:hint="cs"/>
          <w:b/>
          <w:bCs/>
          <w:sz w:val="32"/>
          <w:szCs w:val="32"/>
          <w:u w:val="single"/>
          <w:lang w:eastAsia="he-IL"/>
        </w:rPr>
        <w:t>UV</w:t>
      </w:r>
      <w:r w:rsidRPr="00A76307">
        <w:rPr>
          <w:rFonts w:hint="cs"/>
          <w:b/>
          <w:bCs/>
          <w:sz w:val="32"/>
          <w:szCs w:val="32"/>
          <w:u w:val="single"/>
          <w:rtl/>
          <w:lang w:eastAsia="he-IL"/>
        </w:rPr>
        <w:t xml:space="preserve"> במכון טיהור השפכים כפר סבא הוד השרון המיועדת לטיהור מי הקולחין עד לרמה שלישונית</w:t>
      </w:r>
    </w:p>
    <w:p w14:paraId="2A329181" w14:textId="77777777" w:rsidR="00C70962" w:rsidRPr="005C1281" w:rsidRDefault="00C70962" w:rsidP="00C70962">
      <w:pPr>
        <w:pBdr>
          <w:top w:val="single" w:sz="8" w:space="1" w:color="auto"/>
          <w:bottom w:val="single" w:sz="8" w:space="1" w:color="auto"/>
        </w:pBdr>
        <w:spacing w:after="0" w:line="240" w:lineRule="auto"/>
        <w:jc w:val="center"/>
        <w:rPr>
          <w:rFonts w:ascii="Times New Roman" w:eastAsia="Times New Roman" w:hAnsi="Times New Roman"/>
          <w:b/>
          <w:bCs/>
          <w:sz w:val="32"/>
          <w:szCs w:val="32"/>
          <w:u w:val="single"/>
          <w:rtl/>
          <w:lang w:eastAsia="he-IL"/>
        </w:rPr>
      </w:pPr>
      <w:r w:rsidRPr="005C1281">
        <w:rPr>
          <w:rFonts w:ascii="Times New Roman" w:eastAsia="Times New Roman" w:hAnsi="Times New Roman" w:hint="cs"/>
          <w:b/>
          <w:bCs/>
          <w:sz w:val="32"/>
          <w:szCs w:val="32"/>
          <w:u w:val="single"/>
          <w:rtl/>
          <w:lang w:eastAsia="he-IL"/>
        </w:rPr>
        <w:t>נספח בטיחות וגהות</w:t>
      </w:r>
    </w:p>
    <w:p w14:paraId="7104DA5A" w14:textId="77777777" w:rsidR="00C70962" w:rsidRPr="002060E5" w:rsidRDefault="00C70962" w:rsidP="00C70962">
      <w:pPr>
        <w:rPr>
          <w:rtl/>
        </w:rPr>
      </w:pPr>
    </w:p>
    <w:p w14:paraId="62399C63" w14:textId="0B61AC93" w:rsidR="00C70962" w:rsidRPr="002060E5" w:rsidRDefault="00B256C7" w:rsidP="00C93C87">
      <w:pPr>
        <w:widowControl w:val="0"/>
        <w:numPr>
          <w:ilvl w:val="0"/>
          <w:numId w:val="156"/>
        </w:numPr>
        <w:spacing w:after="200" w:line="240" w:lineRule="auto"/>
        <w:ind w:left="368" w:hanging="567"/>
        <w:contextualSpacing/>
        <w:rPr>
          <w:rFonts w:eastAsia="Times New Roman"/>
          <w:b/>
          <w:bCs/>
          <w:noProof/>
        </w:rPr>
      </w:pPr>
      <w:r>
        <w:rPr>
          <w:rFonts w:hint="cs"/>
          <w:b/>
          <w:bCs/>
          <w:rtl/>
        </w:rPr>
        <w:t>הגדרות</w:t>
      </w:r>
    </w:p>
    <w:p w14:paraId="57317F2B" w14:textId="77777777" w:rsidR="00C70962" w:rsidRPr="002060E5" w:rsidRDefault="00C70962" w:rsidP="00C70962">
      <w:pPr>
        <w:widowControl w:val="0"/>
        <w:spacing w:line="240" w:lineRule="auto"/>
        <w:ind w:left="368"/>
        <w:contextualSpacing/>
        <w:rPr>
          <w:rFonts w:eastAsia="Times New Roman"/>
          <w:b/>
          <w:bCs/>
          <w:noProof/>
          <w:u w:val="single"/>
          <w:rtl/>
        </w:rPr>
      </w:pPr>
    </w:p>
    <w:p w14:paraId="20E88278"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מטרת </w:t>
      </w:r>
      <w:r w:rsidRPr="002060E5">
        <w:rPr>
          <w:rFonts w:hint="cs"/>
          <w:noProof/>
          <w:rtl/>
        </w:rPr>
        <w:t xml:space="preserve">נספח זה </w:t>
      </w:r>
      <w:r w:rsidRPr="002060E5">
        <w:rPr>
          <w:noProof/>
          <w:rtl/>
        </w:rPr>
        <w:t xml:space="preserve">היא להגדיר </w:t>
      </w:r>
      <w:r w:rsidRPr="002060E5">
        <w:rPr>
          <w:rFonts w:hint="cs"/>
          <w:noProof/>
          <w:rtl/>
        </w:rPr>
        <w:t>לנותן השירותים</w:t>
      </w:r>
      <w:r w:rsidRPr="002060E5">
        <w:rPr>
          <w:rFonts w:hint="cs"/>
          <w:rtl/>
        </w:rPr>
        <w:t xml:space="preserve"> </w:t>
      </w:r>
      <w:r w:rsidRPr="002060E5">
        <w:rPr>
          <w:noProof/>
          <w:rtl/>
        </w:rPr>
        <w:t>דרישות מינימליות, שלא גורעות מחובתו</w:t>
      </w:r>
      <w:r w:rsidRPr="002060E5">
        <w:rPr>
          <w:rFonts w:hint="cs"/>
          <w:noProof/>
          <w:rtl/>
        </w:rPr>
        <w:t>,</w:t>
      </w:r>
      <w:r w:rsidRPr="002060E5">
        <w:rPr>
          <w:noProof/>
          <w:rtl/>
        </w:rPr>
        <w:t xml:space="preserve"> </w:t>
      </w:r>
      <w:r>
        <w:rPr>
          <w:noProof/>
          <w:rtl/>
        </w:rPr>
        <w:t>לנותן השירותים</w:t>
      </w:r>
      <w:r w:rsidRPr="002060E5">
        <w:rPr>
          <w:noProof/>
          <w:rtl/>
        </w:rPr>
        <w:t xml:space="preserve"> </w:t>
      </w:r>
      <w:r w:rsidRPr="002060E5">
        <w:rPr>
          <w:rFonts w:hint="cs"/>
          <w:noProof/>
          <w:rtl/>
        </w:rPr>
        <w:t xml:space="preserve">את כלל השירותים, ולבצע </w:t>
      </w:r>
      <w:r w:rsidRPr="002060E5">
        <w:rPr>
          <w:noProof/>
          <w:rtl/>
        </w:rPr>
        <w:t>כל פעולה ה</w:t>
      </w:r>
      <w:r w:rsidRPr="002060E5">
        <w:rPr>
          <w:rFonts w:hint="cs"/>
          <w:noProof/>
          <w:rtl/>
        </w:rPr>
        <w:t>נדרשת,</w:t>
      </w:r>
      <w:r w:rsidRPr="002060E5">
        <w:rPr>
          <w:noProof/>
          <w:rtl/>
        </w:rPr>
        <w:t xml:space="preserve"> </w:t>
      </w:r>
      <w:r w:rsidRPr="002060E5">
        <w:rPr>
          <w:rFonts w:hint="cs"/>
          <w:noProof/>
          <w:rtl/>
        </w:rPr>
        <w:t xml:space="preserve">תוך </w:t>
      </w:r>
      <w:r w:rsidRPr="002060E5">
        <w:rPr>
          <w:noProof/>
          <w:rtl/>
        </w:rPr>
        <w:t xml:space="preserve">עמידה בכלל </w:t>
      </w:r>
      <w:r w:rsidRPr="002060E5">
        <w:rPr>
          <w:rFonts w:hint="cs"/>
          <w:noProof/>
          <w:rtl/>
        </w:rPr>
        <w:t xml:space="preserve">היבטי הבטיחות והגהות, לרבות ציות וביצוע השירותים, </w:t>
      </w:r>
      <w:r w:rsidRPr="002060E5">
        <w:rPr>
          <w:rFonts w:hint="cs"/>
          <w:rtl/>
        </w:rPr>
        <w:t>בהתאם לכל דין רלוונטי הנוגע לבטיחות ולגהות וזאת ל</w:t>
      </w:r>
      <w:r w:rsidRPr="002060E5">
        <w:rPr>
          <w:noProof/>
          <w:rtl/>
        </w:rPr>
        <w:t xml:space="preserve">אורך </w:t>
      </w:r>
      <w:r w:rsidRPr="002060E5">
        <w:rPr>
          <w:rFonts w:hint="cs"/>
          <w:noProof/>
          <w:rtl/>
        </w:rPr>
        <w:t xml:space="preserve">כל תקופת ההתקשרות. </w:t>
      </w:r>
    </w:p>
    <w:p w14:paraId="12E1F403" w14:textId="76518629"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ימלא אחר דרישות כל דין בקשר עם בטיחות בעבודה </w:t>
      </w:r>
      <w:r w:rsidRPr="002060E5">
        <w:rPr>
          <w:rFonts w:hint="cs"/>
          <w:noProof/>
          <w:rtl/>
        </w:rPr>
        <w:t xml:space="preserve">כמפורט </w:t>
      </w:r>
      <w:r w:rsidRPr="00353212">
        <w:rPr>
          <w:rFonts w:hint="eastAsia"/>
          <w:noProof/>
          <w:rtl/>
        </w:rPr>
        <w:t>בהסכם</w:t>
      </w:r>
      <w:r w:rsidR="00B256C7">
        <w:rPr>
          <w:rFonts w:hint="cs"/>
          <w:noProof/>
          <w:rtl/>
        </w:rPr>
        <w:t xml:space="preserve"> לרבות בסעיפי ההסכם הרלוונטים כגון 6.3,6.6,6.1.8 וכיוב'.</w:t>
      </w:r>
      <w:r w:rsidRPr="002060E5">
        <w:rPr>
          <w:rFonts w:hint="cs"/>
          <w:noProof/>
          <w:rtl/>
        </w:rPr>
        <w:t>.</w:t>
      </w:r>
    </w:p>
    <w:p w14:paraId="015AD655" w14:textId="77777777" w:rsidR="00C70962" w:rsidRPr="002060E5" w:rsidRDefault="00C70962" w:rsidP="00C93C87">
      <w:pPr>
        <w:numPr>
          <w:ilvl w:val="1"/>
          <w:numId w:val="155"/>
        </w:numPr>
        <w:spacing w:after="200" w:line="360" w:lineRule="auto"/>
        <w:ind w:left="1016" w:hanging="648"/>
        <w:rPr>
          <w:noProof/>
        </w:rPr>
      </w:pPr>
      <w:r w:rsidRPr="002060E5">
        <w:rPr>
          <w:noProof/>
          <w:rtl/>
        </w:rPr>
        <w:t>לחברה הרשות לבחון</w:t>
      </w:r>
      <w:r w:rsidRPr="002060E5">
        <w:rPr>
          <w:rFonts w:hint="cs"/>
          <w:noProof/>
          <w:rtl/>
        </w:rPr>
        <w:t>,</w:t>
      </w:r>
      <w:r w:rsidRPr="002060E5">
        <w:rPr>
          <w:noProof/>
          <w:rtl/>
        </w:rPr>
        <w:t xml:space="preserve"> בכל עת</w:t>
      </w:r>
      <w:r w:rsidRPr="002060E5">
        <w:rPr>
          <w:rFonts w:hint="cs"/>
          <w:noProof/>
          <w:rtl/>
        </w:rPr>
        <w:t>,</w:t>
      </w:r>
      <w:r w:rsidRPr="002060E5">
        <w:rPr>
          <w:noProof/>
          <w:rtl/>
        </w:rPr>
        <w:t xml:space="preserve"> את כלל האמצעים בהם נוקט נותן השירותים לשם מניעת נזק, </w:t>
      </w:r>
      <w:r w:rsidRPr="002060E5">
        <w:rPr>
          <w:rFonts w:hint="cs"/>
          <w:noProof/>
          <w:rtl/>
        </w:rPr>
        <w:t>והבטחת ה</w:t>
      </w:r>
      <w:r w:rsidRPr="002060E5">
        <w:rPr>
          <w:noProof/>
          <w:rtl/>
        </w:rPr>
        <w:t>בטיחות ו</w:t>
      </w:r>
      <w:r w:rsidRPr="002060E5">
        <w:rPr>
          <w:rFonts w:hint="cs"/>
          <w:noProof/>
          <w:rtl/>
        </w:rPr>
        <w:t>ה</w:t>
      </w:r>
      <w:r w:rsidRPr="002060E5">
        <w:rPr>
          <w:noProof/>
          <w:rtl/>
        </w:rPr>
        <w:t>גהות, ולתת לנותן השירותים הוראות שונות בעניין, ונותן השירותים מתחייב להישמע ולמלא א</w:t>
      </w:r>
      <w:r w:rsidRPr="002060E5">
        <w:rPr>
          <w:rFonts w:hint="cs"/>
          <w:noProof/>
          <w:rtl/>
        </w:rPr>
        <w:t>חר</w:t>
      </w:r>
      <w:r w:rsidRPr="002060E5">
        <w:rPr>
          <w:noProof/>
          <w:rtl/>
        </w:rPr>
        <w:t xml:space="preserve"> ההוראות.</w:t>
      </w:r>
    </w:p>
    <w:p w14:paraId="14DD3A0C" w14:textId="77777777" w:rsidR="00C70962" w:rsidRPr="002060E5" w:rsidRDefault="00C70962" w:rsidP="00C93C87">
      <w:pPr>
        <w:numPr>
          <w:ilvl w:val="1"/>
          <w:numId w:val="155"/>
        </w:numPr>
        <w:spacing w:after="200" w:line="360" w:lineRule="auto"/>
        <w:ind w:left="1016" w:hanging="648"/>
        <w:rPr>
          <w:noProof/>
        </w:rPr>
      </w:pPr>
      <w:r w:rsidRPr="002060E5">
        <w:rPr>
          <w:rFonts w:hint="cs"/>
          <w:noProof/>
          <w:rtl/>
        </w:rPr>
        <w:t>לעניין נספח זה:</w:t>
      </w:r>
    </w:p>
    <w:p w14:paraId="06089690" w14:textId="5706282D" w:rsidR="00C70962" w:rsidRPr="002060E5" w:rsidRDefault="00C70962" w:rsidP="00C93C87">
      <w:pPr>
        <w:numPr>
          <w:ilvl w:val="2"/>
          <w:numId w:val="155"/>
        </w:numPr>
        <w:spacing w:after="200" w:line="360" w:lineRule="auto"/>
        <w:ind w:left="1916" w:hanging="900"/>
        <w:rPr>
          <w:noProof/>
        </w:rPr>
      </w:pPr>
      <w:r w:rsidRPr="002060E5">
        <w:rPr>
          <w:rFonts w:hint="cs"/>
          <w:noProof/>
          <w:rtl/>
        </w:rPr>
        <w:t xml:space="preserve"> מפרט השירותים </w:t>
      </w:r>
      <w:r w:rsidRPr="002060E5">
        <w:rPr>
          <w:noProof/>
          <w:rtl/>
        </w:rPr>
        <w:t>–</w:t>
      </w:r>
      <w:r w:rsidRPr="002060E5">
        <w:rPr>
          <w:rFonts w:hint="cs"/>
          <w:noProof/>
          <w:rtl/>
        </w:rPr>
        <w:t xml:space="preserve"> כמפורט ב</w:t>
      </w:r>
      <w:r>
        <w:rPr>
          <w:rFonts w:hint="cs"/>
          <w:noProof/>
          <w:rtl/>
        </w:rPr>
        <w:t>נס</w:t>
      </w:r>
      <w:r w:rsidR="00B256C7">
        <w:rPr>
          <w:rFonts w:hint="cs"/>
          <w:noProof/>
          <w:rtl/>
        </w:rPr>
        <w:t>פ</w:t>
      </w:r>
      <w:r>
        <w:rPr>
          <w:rFonts w:hint="cs"/>
          <w:noProof/>
          <w:rtl/>
        </w:rPr>
        <w:t>ח ג' להסכם ההתקשרות</w:t>
      </w:r>
      <w:r w:rsidRPr="002060E5">
        <w:rPr>
          <w:rFonts w:hint="cs"/>
          <w:noProof/>
          <w:rtl/>
        </w:rPr>
        <w:t>.</w:t>
      </w:r>
    </w:p>
    <w:p w14:paraId="1284B3C5" w14:textId="77777777" w:rsidR="00C70962" w:rsidRPr="002060E5" w:rsidRDefault="00C70962" w:rsidP="00C93C87">
      <w:pPr>
        <w:numPr>
          <w:ilvl w:val="2"/>
          <w:numId w:val="155"/>
        </w:numPr>
        <w:spacing w:after="200" w:line="360" w:lineRule="auto"/>
        <w:ind w:left="1916" w:hanging="900"/>
        <w:rPr>
          <w:noProof/>
        </w:rPr>
      </w:pPr>
      <w:r w:rsidRPr="002060E5">
        <w:rPr>
          <w:rFonts w:hint="cs"/>
          <w:noProof/>
          <w:rtl/>
        </w:rPr>
        <w:t xml:space="preserve">"קבלן" / "קבלנים" </w:t>
      </w:r>
      <w:r w:rsidRPr="002060E5">
        <w:rPr>
          <w:noProof/>
          <w:rtl/>
        </w:rPr>
        <w:t>–</w:t>
      </w:r>
      <w:r w:rsidRPr="002060E5">
        <w:rPr>
          <w:rFonts w:hint="cs"/>
          <w:noProof/>
          <w:rtl/>
        </w:rPr>
        <w:t xml:space="preserve"> כל קבלן המבצע עבודות תחת ניהולו ופיקוחו של נותן השירותים במסגרת התקשרותו עם החברה.</w:t>
      </w:r>
    </w:p>
    <w:p w14:paraId="07F15729" w14:textId="1F54CFD8" w:rsidR="00C70962" w:rsidRDefault="00C70962" w:rsidP="00C93C87">
      <w:pPr>
        <w:numPr>
          <w:ilvl w:val="2"/>
          <w:numId w:val="155"/>
        </w:numPr>
        <w:spacing w:after="200" w:line="360" w:lineRule="auto"/>
        <w:ind w:left="1916" w:hanging="900"/>
        <w:rPr>
          <w:noProof/>
        </w:rPr>
      </w:pPr>
      <w:r w:rsidRPr="002060E5">
        <w:rPr>
          <w:rFonts w:hint="cs"/>
          <w:noProof/>
          <w:rtl/>
        </w:rPr>
        <w:t xml:space="preserve">"אתר עבודה" </w:t>
      </w:r>
      <w:r w:rsidRPr="002060E5">
        <w:rPr>
          <w:noProof/>
          <w:rtl/>
        </w:rPr>
        <w:t>–</w:t>
      </w:r>
      <w:r w:rsidRPr="002060E5">
        <w:rPr>
          <w:rFonts w:hint="cs"/>
          <w:noProof/>
          <w:rtl/>
        </w:rPr>
        <w:t xml:space="preserve"> כל מקום בו מתבצעות עבודות על ידי מי מהקבלנים כהגדרתם לעיל.</w:t>
      </w:r>
      <w:r w:rsidR="00B256C7">
        <w:rPr>
          <w:rFonts w:hint="cs"/>
          <w:noProof/>
          <w:rtl/>
        </w:rPr>
        <w:t>לעניין חוזה זה -מט"ש כפר סבא הוד השרוןץ</w:t>
      </w:r>
    </w:p>
    <w:p w14:paraId="554B8962" w14:textId="66A43F67" w:rsidR="00B256C7" w:rsidRPr="002060E5" w:rsidRDefault="00B256C7" w:rsidP="00C93C87">
      <w:pPr>
        <w:numPr>
          <w:ilvl w:val="2"/>
          <w:numId w:val="155"/>
        </w:numPr>
        <w:spacing w:after="200" w:line="360" w:lineRule="auto"/>
        <w:ind w:left="1916" w:hanging="900"/>
        <w:rPr>
          <w:noProof/>
        </w:rPr>
      </w:pPr>
      <w:r>
        <w:rPr>
          <w:rFonts w:hint="cs"/>
          <w:noProof/>
          <w:rtl/>
        </w:rPr>
        <w:t>"החברה"- מזמין העבודה לעניין חוזה זה,תאגיד פלגי שרון.</w:t>
      </w:r>
    </w:p>
    <w:p w14:paraId="50A97FC5" w14:textId="6B9C452C" w:rsidR="00C70962" w:rsidRPr="002060E5" w:rsidRDefault="00C70962" w:rsidP="00C93C87">
      <w:pPr>
        <w:widowControl w:val="0"/>
        <w:numPr>
          <w:ilvl w:val="0"/>
          <w:numId w:val="156"/>
        </w:numPr>
        <w:spacing w:after="200" w:line="240" w:lineRule="auto"/>
        <w:ind w:left="368" w:hanging="567"/>
        <w:contextualSpacing/>
        <w:rPr>
          <w:b/>
          <w:bCs/>
        </w:rPr>
      </w:pPr>
      <w:r w:rsidRPr="002060E5">
        <w:rPr>
          <w:b/>
          <w:bCs/>
          <w:rtl/>
        </w:rPr>
        <w:t>דרישות החלות על נותן השירותים</w:t>
      </w:r>
      <w:r w:rsidR="00B256C7">
        <w:rPr>
          <w:rFonts w:hint="cs"/>
          <w:b/>
          <w:bCs/>
          <w:rtl/>
        </w:rPr>
        <w:t xml:space="preserve"> בנושא ניהול הבטיחות</w:t>
      </w:r>
    </w:p>
    <w:p w14:paraId="11978FC9" w14:textId="77777777" w:rsidR="00C70962" w:rsidRPr="002060E5" w:rsidRDefault="00C70962" w:rsidP="00C70962">
      <w:pPr>
        <w:widowControl w:val="0"/>
        <w:spacing w:line="240" w:lineRule="auto"/>
        <w:ind w:left="368"/>
        <w:contextualSpacing/>
        <w:rPr>
          <w:b/>
          <w:bCs/>
          <w:u w:val="single"/>
        </w:rPr>
      </w:pPr>
    </w:p>
    <w:p w14:paraId="7E73BA54" w14:textId="77777777" w:rsidR="00C70962" w:rsidRPr="002060E5" w:rsidRDefault="00C70962" w:rsidP="00C70962">
      <w:pPr>
        <w:spacing w:line="360" w:lineRule="auto"/>
        <w:ind w:left="360"/>
        <w:rPr>
          <w:noProof/>
        </w:rPr>
      </w:pPr>
      <w:r w:rsidRPr="002060E5">
        <w:rPr>
          <w:rFonts w:hint="cs"/>
          <w:noProof/>
          <w:rtl/>
        </w:rPr>
        <w:t>על נותן השירותים י</w:t>
      </w:r>
      <w:r w:rsidRPr="002060E5">
        <w:rPr>
          <w:noProof/>
          <w:rtl/>
        </w:rPr>
        <w:t>חולו</w:t>
      </w:r>
      <w:r w:rsidRPr="002060E5">
        <w:rPr>
          <w:rFonts w:hint="cs"/>
          <w:noProof/>
          <w:rtl/>
        </w:rPr>
        <w:t>,</w:t>
      </w:r>
      <w:r w:rsidRPr="002060E5">
        <w:rPr>
          <w:noProof/>
          <w:rtl/>
        </w:rPr>
        <w:t xml:space="preserve"> בנוסף לכלל האמור ב</w:t>
      </w:r>
      <w:r w:rsidRPr="002060E5">
        <w:rPr>
          <w:rFonts w:hint="cs"/>
          <w:noProof/>
          <w:rtl/>
        </w:rPr>
        <w:t>הסכם</w:t>
      </w:r>
      <w:r w:rsidRPr="002060E5">
        <w:rPr>
          <w:noProof/>
          <w:rtl/>
        </w:rPr>
        <w:t>, על נספחיו, גם כל ההוראות המפורטות להלן</w:t>
      </w:r>
      <w:r w:rsidRPr="002060E5">
        <w:rPr>
          <w:rFonts w:hint="cs"/>
          <w:noProof/>
          <w:rtl/>
        </w:rPr>
        <w:t>:</w:t>
      </w:r>
      <w:r w:rsidRPr="002060E5">
        <w:rPr>
          <w:noProof/>
        </w:rPr>
        <w:t xml:space="preserve"> </w:t>
      </w:r>
    </w:p>
    <w:p w14:paraId="38C01E14" w14:textId="77777777" w:rsidR="00C70962" w:rsidRPr="002060E5" w:rsidRDefault="00C70962" w:rsidP="00C93C87">
      <w:pPr>
        <w:numPr>
          <w:ilvl w:val="0"/>
          <w:numId w:val="155"/>
        </w:numPr>
        <w:spacing w:after="200" w:line="360" w:lineRule="auto"/>
        <w:rPr>
          <w:noProof/>
          <w:vanish/>
          <w:rtl/>
        </w:rPr>
      </w:pPr>
    </w:p>
    <w:p w14:paraId="147C9CB7" w14:textId="5538A1AC" w:rsidR="0062340A"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 xml:space="preserve">יוודא כי כל קבלן ממלא </w:t>
      </w:r>
      <w:r w:rsidRPr="002060E5">
        <w:rPr>
          <w:noProof/>
          <w:rtl/>
        </w:rPr>
        <w:t xml:space="preserve"> את תפקיד "מבצע בניה" ו"קבלן ראשי" כמשמעותם בתקנות הבטיחות בעבודה (עבודות בניה), תשמ"ח – 1988 לתקופת ביצוע העבודה, ו</w:t>
      </w:r>
      <w:r w:rsidRPr="002060E5">
        <w:rPr>
          <w:rFonts w:hint="cs"/>
          <w:noProof/>
          <w:rtl/>
        </w:rPr>
        <w:t xml:space="preserve">מבצע את כל הנדרש מתוקף היותו </w:t>
      </w:r>
      <w:r w:rsidRPr="002060E5">
        <w:rPr>
          <w:noProof/>
          <w:rtl/>
        </w:rPr>
        <w:t>אחראי בטיחותית לכל</w:t>
      </w:r>
      <w:r w:rsidRPr="002060E5">
        <w:rPr>
          <w:rFonts w:hint="cs"/>
          <w:noProof/>
          <w:rtl/>
        </w:rPr>
        <w:t>ל</w:t>
      </w:r>
      <w:r w:rsidRPr="002060E5">
        <w:rPr>
          <w:noProof/>
          <w:rtl/>
        </w:rPr>
        <w:t xml:space="preserve"> העבודות המתבצעות </w:t>
      </w:r>
      <w:r w:rsidRPr="002060E5">
        <w:rPr>
          <w:rFonts w:hint="cs"/>
          <w:noProof/>
          <w:rtl/>
        </w:rPr>
        <w:t>על ידו</w:t>
      </w:r>
      <w:r w:rsidRPr="002060E5">
        <w:rPr>
          <w:noProof/>
          <w:rtl/>
        </w:rPr>
        <w:t>, ולביצוע הוראות פקודת הבטיחות בעבודה [נוסח חדש], תש"ל- 1970 ("</w:t>
      </w:r>
      <w:r w:rsidRPr="00353212">
        <w:rPr>
          <w:noProof/>
          <w:rtl/>
        </w:rPr>
        <w:t>הפקודה</w:t>
      </w:r>
      <w:r w:rsidRPr="002060E5">
        <w:rPr>
          <w:noProof/>
          <w:rtl/>
        </w:rPr>
        <w:t>")</w:t>
      </w:r>
      <w:r w:rsidRPr="002060E5">
        <w:rPr>
          <w:rFonts w:hint="cs"/>
          <w:noProof/>
          <w:rtl/>
        </w:rPr>
        <w:t>,</w:t>
      </w:r>
      <w:r w:rsidRPr="002060E5">
        <w:rPr>
          <w:noProof/>
          <w:rtl/>
        </w:rPr>
        <w:t xml:space="preserve"> והתקנות שהותקנו מכוחה</w:t>
      </w:r>
      <w:r w:rsidRPr="002060E5">
        <w:rPr>
          <w:rFonts w:hint="cs"/>
          <w:noProof/>
          <w:rtl/>
        </w:rPr>
        <w:t>,</w:t>
      </w:r>
      <w:r w:rsidRPr="002060E5">
        <w:rPr>
          <w:noProof/>
          <w:rtl/>
        </w:rPr>
        <w:t xml:space="preserve"> </w:t>
      </w:r>
      <w:r w:rsidR="0062340A">
        <w:rPr>
          <w:rFonts w:hint="cs"/>
          <w:noProof/>
          <w:rtl/>
        </w:rPr>
        <w:t>חוק ארגון הפיקוח על העבודה,התש"ד 1954 ותקנותיו, וכל ההוראות המחייבות עפ"י כל דין במדינת ישראל.</w:t>
      </w:r>
    </w:p>
    <w:p w14:paraId="3D4EBEF5" w14:textId="65C1E410" w:rsidR="00C70962" w:rsidRPr="002060E5" w:rsidRDefault="0062340A" w:rsidP="00C93C87">
      <w:pPr>
        <w:numPr>
          <w:ilvl w:val="1"/>
          <w:numId w:val="155"/>
        </w:numPr>
        <w:spacing w:after="200" w:line="360" w:lineRule="auto"/>
        <w:ind w:left="1016" w:hanging="648"/>
        <w:rPr>
          <w:noProof/>
        </w:rPr>
      </w:pPr>
      <w:r>
        <w:rPr>
          <w:rFonts w:hint="cs"/>
          <w:noProof/>
          <w:rtl/>
        </w:rPr>
        <w:t>מובהר כי דרישו</w:t>
      </w:r>
      <w:r w:rsidR="00B34A2E">
        <w:rPr>
          <w:rFonts w:hint="cs"/>
          <w:noProof/>
          <w:rtl/>
        </w:rPr>
        <w:t>ת הבטיחות מחייבות את הקבלן,את עובדיו,את קבלני המשנה שלו וכן את הספקים וכל אדם אחר מטעמו,</w:t>
      </w:r>
      <w:r w:rsidR="00C70962" w:rsidRPr="002060E5">
        <w:rPr>
          <w:noProof/>
          <w:rtl/>
        </w:rPr>
        <w:t xml:space="preserve">לרבות במקרה בו העסיק קבלנים נוספים או התיר לצדדים שלישיים להיכנס </w:t>
      </w:r>
      <w:r w:rsidR="00C70962" w:rsidRPr="002060E5">
        <w:rPr>
          <w:rFonts w:hint="cs"/>
          <w:noProof/>
          <w:rtl/>
        </w:rPr>
        <w:t>לשטח אתרי העבודות</w:t>
      </w:r>
      <w:r w:rsidR="00C70962" w:rsidRPr="002060E5">
        <w:rPr>
          <w:noProof/>
          <w:rtl/>
        </w:rPr>
        <w:t>.</w:t>
      </w:r>
      <w:r w:rsidR="00C70962" w:rsidRPr="002060E5">
        <w:rPr>
          <w:rFonts w:hint="cs"/>
          <w:noProof/>
          <w:rtl/>
        </w:rPr>
        <w:t xml:space="preserve"> </w:t>
      </w:r>
    </w:p>
    <w:p w14:paraId="110080BE" w14:textId="77777777" w:rsidR="00C70962" w:rsidRPr="002060E5" w:rsidRDefault="00C70962" w:rsidP="00C93C87">
      <w:pPr>
        <w:numPr>
          <w:ilvl w:val="1"/>
          <w:numId w:val="155"/>
        </w:numPr>
        <w:spacing w:after="200" w:line="360" w:lineRule="auto"/>
        <w:ind w:left="1016" w:hanging="648"/>
        <w:rPr>
          <w:noProof/>
        </w:rPr>
      </w:pPr>
      <w:r w:rsidRPr="002060E5">
        <w:rPr>
          <w:noProof/>
          <w:rtl/>
        </w:rPr>
        <w:t>על נותן השירותים ל</w:t>
      </w:r>
      <w:r w:rsidRPr="002060E5">
        <w:rPr>
          <w:rFonts w:hint="cs"/>
          <w:noProof/>
          <w:rtl/>
        </w:rPr>
        <w:t xml:space="preserve">וודא את </w:t>
      </w:r>
      <w:r w:rsidRPr="002060E5">
        <w:rPr>
          <w:noProof/>
          <w:rtl/>
        </w:rPr>
        <w:t>קי</w:t>
      </w:r>
      <w:r w:rsidRPr="002060E5">
        <w:rPr>
          <w:rFonts w:hint="cs"/>
          <w:noProof/>
          <w:rtl/>
        </w:rPr>
        <w:t>ומן  של</w:t>
      </w:r>
      <w:r w:rsidRPr="002060E5">
        <w:rPr>
          <w:noProof/>
          <w:rtl/>
        </w:rPr>
        <w:t xml:space="preserve"> כל דרישות והוראות הבטיחות שנקבעו ע"פ כל דין, ולרבות על ידי הרשויות המוסמכות</w:t>
      </w:r>
      <w:r w:rsidRPr="002060E5">
        <w:rPr>
          <w:rFonts w:hint="cs"/>
          <w:noProof/>
          <w:rtl/>
        </w:rPr>
        <w:t xml:space="preserve"> על ידי כל הקבלנים</w:t>
      </w:r>
      <w:r w:rsidRPr="002060E5">
        <w:rPr>
          <w:noProof/>
          <w:rtl/>
        </w:rPr>
        <w:t>, כגון, אך לא רק: גידור האתר</w:t>
      </w:r>
      <w:r w:rsidRPr="002060E5">
        <w:rPr>
          <w:rFonts w:hint="cs"/>
          <w:noProof/>
          <w:rtl/>
        </w:rPr>
        <w:t xml:space="preserve"> (ככל ואפשרי/נדרש)</w:t>
      </w:r>
      <w:r w:rsidRPr="002060E5">
        <w:rPr>
          <w:noProof/>
          <w:rtl/>
        </w:rPr>
        <w:t xml:space="preserve">, </w:t>
      </w:r>
      <w:r w:rsidRPr="002060E5">
        <w:rPr>
          <w:rFonts w:hint="cs"/>
          <w:noProof/>
          <w:rtl/>
        </w:rPr>
        <w:t xml:space="preserve">יישום הסדרי תנועה זמניים, </w:t>
      </w:r>
      <w:r w:rsidRPr="002060E5">
        <w:rPr>
          <w:noProof/>
          <w:rtl/>
        </w:rPr>
        <w:t>הצבת שילוט</w:t>
      </w:r>
      <w:r w:rsidRPr="002060E5">
        <w:rPr>
          <w:rFonts w:hint="cs"/>
          <w:noProof/>
          <w:rtl/>
        </w:rPr>
        <w:t xml:space="preserve"> אזהרה </w:t>
      </w:r>
      <w:r w:rsidRPr="002060E5">
        <w:rPr>
          <w:noProof/>
          <w:rtl/>
        </w:rPr>
        <w:t xml:space="preserve">גלוי לעיני הציבור , וכן דיווחם ורישומם של מנהלי העבודה </w:t>
      </w:r>
      <w:r w:rsidRPr="002060E5">
        <w:rPr>
          <w:rFonts w:hint="cs"/>
          <w:noProof/>
          <w:rtl/>
        </w:rPr>
        <w:t xml:space="preserve">כאמור </w:t>
      </w:r>
      <w:r w:rsidRPr="002060E5">
        <w:rPr>
          <w:noProof/>
          <w:rtl/>
        </w:rPr>
        <w:t>במשרד העבודה, קבלת אישורים תקופתיים לגבי ציוד מכני, ציוד הרמה, כלי עבודה מכאניים וחשמליים, ציוד מגן אישי, התקנת אמצעי הגנה מפני מקומות וחומרים מסוכנים, וכל הנדרש בדין.</w:t>
      </w:r>
    </w:p>
    <w:p w14:paraId="5B57B44A" w14:textId="77777777" w:rsidR="00C70962" w:rsidRPr="002060E5" w:rsidRDefault="00C70962" w:rsidP="00C93C87">
      <w:pPr>
        <w:numPr>
          <w:ilvl w:val="1"/>
          <w:numId w:val="155"/>
        </w:numPr>
        <w:spacing w:after="200" w:line="360" w:lineRule="auto"/>
        <w:ind w:left="1016" w:hanging="648"/>
        <w:rPr>
          <w:noProof/>
        </w:rPr>
      </w:pPr>
      <w:r w:rsidRPr="002060E5">
        <w:rPr>
          <w:rFonts w:hint="cs"/>
          <w:noProof/>
          <w:rtl/>
        </w:rPr>
        <w:t>נותן השירותים ישתתף בקביעת דרישות הבטיחות בהסכם עם כל קבלן בתיאום עם הגורמים המוסמכים מטעם החברה ובהתאם להנחיותיה.</w:t>
      </w:r>
    </w:p>
    <w:p w14:paraId="4EAC6EB9"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מתחייב למלא את כל הוראות הבטיחות של כל רשות מוסמכת, ובכלל זה, </w:t>
      </w:r>
      <w:r w:rsidRPr="002060E5">
        <w:rPr>
          <w:rFonts w:hint="cs"/>
          <w:noProof/>
          <w:rtl/>
        </w:rPr>
        <w:t>תקנות הבטיחות של</w:t>
      </w:r>
      <w:r w:rsidRPr="002060E5">
        <w:rPr>
          <w:noProof/>
          <w:rtl/>
        </w:rPr>
        <w:t xml:space="preserve"> </w:t>
      </w:r>
      <w:r w:rsidRPr="002060E5">
        <w:rPr>
          <w:rFonts w:hint="cs"/>
          <w:noProof/>
          <w:rtl/>
        </w:rPr>
        <w:t xml:space="preserve"> משרד העבודה ובכללן,  פקודת הבטיחות בעבודה [נוסח חדש], תש"ל -1970 וכלל תקנותיה המחייבות ,</w:t>
      </w:r>
      <w:r w:rsidRPr="002060E5">
        <w:rPr>
          <w:noProof/>
          <w:rtl/>
        </w:rPr>
        <w:t>משרד הרווחה והביטחון החברתי, חברת החשמל, חברת בזק וכיו"ב</w:t>
      </w:r>
      <w:r w:rsidRPr="002060E5">
        <w:rPr>
          <w:rFonts w:hint="cs"/>
          <w:noProof/>
          <w:rtl/>
        </w:rPr>
        <w:t xml:space="preserve"> ולפקח על קיום הוראות אלה על ידי כלל הקבלנים המבצעים עבודות תחת ניהולו ופיקוחו</w:t>
      </w:r>
      <w:r w:rsidRPr="002060E5">
        <w:rPr>
          <w:noProof/>
          <w:rtl/>
        </w:rPr>
        <w:t xml:space="preserve">. לא תתקבל כל טענה של נותן השירותים בגין אי-ידיעת דרישה כלשהיא של אחת מהרשויות המוסמכות ו/או יתר הוראות הדין. </w:t>
      </w:r>
    </w:p>
    <w:p w14:paraId="48208201" w14:textId="665459F9"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יוודא כי הקבלן נוקט י</w:t>
      </w:r>
      <w:r w:rsidRPr="002060E5">
        <w:rPr>
          <w:noProof/>
          <w:rtl/>
        </w:rPr>
        <w:t>נקוט בכל האמצעים המתאימים ו</w:t>
      </w:r>
      <w:r w:rsidRPr="002060E5">
        <w:rPr>
          <w:rFonts w:hint="cs"/>
          <w:noProof/>
          <w:rtl/>
        </w:rPr>
        <w:t>י</w:t>
      </w:r>
      <w:r w:rsidRPr="002060E5">
        <w:rPr>
          <w:noProof/>
          <w:rtl/>
        </w:rPr>
        <w:t>קפיד הקפדה יתרה על כל אמצעי הבטיחות והזהירות הדרושים ב</w:t>
      </w:r>
      <w:r w:rsidRPr="002060E5">
        <w:rPr>
          <w:rFonts w:hint="cs"/>
          <w:noProof/>
          <w:rtl/>
        </w:rPr>
        <w:t>נכסי הפרויקט</w:t>
      </w:r>
      <w:r w:rsidRPr="002060E5">
        <w:rPr>
          <w:noProof/>
          <w:rtl/>
        </w:rPr>
        <w:t xml:space="preserve"> ובדרכי הגישה אלי</w:t>
      </w:r>
      <w:r w:rsidRPr="002060E5">
        <w:rPr>
          <w:rFonts w:hint="cs"/>
          <w:noProof/>
          <w:rtl/>
        </w:rPr>
        <w:t>הם</w:t>
      </w:r>
      <w:r w:rsidRPr="002060E5">
        <w:rPr>
          <w:noProof/>
          <w:rtl/>
        </w:rPr>
        <w:t xml:space="preserve">, </w:t>
      </w:r>
      <w:r w:rsidRPr="002060E5">
        <w:rPr>
          <w:rFonts w:hint="cs"/>
          <w:noProof/>
          <w:rtl/>
        </w:rPr>
        <w:t>י</w:t>
      </w:r>
      <w:r w:rsidRPr="002060E5">
        <w:rPr>
          <w:noProof/>
          <w:rtl/>
        </w:rPr>
        <w:t>וודא כי כללי הבטיחות בעבודה</w:t>
      </w:r>
      <w:r w:rsidRPr="002060E5">
        <w:rPr>
          <w:rFonts w:hint="cs"/>
          <w:noProof/>
          <w:rtl/>
        </w:rPr>
        <w:t xml:space="preserve"> המפורטים בפקודת הבטיחות בעבודה [נוסח חדש], תש"ל -1970 וכלל תקנותיה המחייבות</w:t>
      </w:r>
      <w:r w:rsidRPr="002060E5">
        <w:rPr>
          <w:noProof/>
          <w:rtl/>
        </w:rPr>
        <w:t xml:space="preserve"> נשמרים בקפדנות ע"י </w:t>
      </w:r>
      <w:r w:rsidRPr="002060E5">
        <w:rPr>
          <w:rFonts w:hint="cs"/>
          <w:noProof/>
          <w:rtl/>
        </w:rPr>
        <w:t xml:space="preserve">עובדי נותן השירותים ומי מטעמו, ולרבות </w:t>
      </w:r>
      <w:r w:rsidRPr="002060E5">
        <w:rPr>
          <w:noProof/>
          <w:rtl/>
        </w:rPr>
        <w:t>כלל קבלני משנה</w:t>
      </w:r>
      <w:r w:rsidRPr="002060E5">
        <w:rPr>
          <w:rFonts w:hint="cs"/>
          <w:noProof/>
          <w:rtl/>
        </w:rPr>
        <w:t xml:space="preserve"> ועובדיהם</w:t>
      </w:r>
      <w:r w:rsidRPr="002060E5">
        <w:rPr>
          <w:noProof/>
          <w:rtl/>
        </w:rPr>
        <w:t xml:space="preserve">, וכן </w:t>
      </w:r>
      <w:r w:rsidRPr="002060E5">
        <w:rPr>
          <w:rFonts w:hint="cs"/>
          <w:noProof/>
          <w:rtl/>
        </w:rPr>
        <w:t xml:space="preserve">ידאג ויוודא </w:t>
      </w:r>
      <w:r w:rsidRPr="002060E5">
        <w:rPr>
          <w:noProof/>
          <w:rtl/>
        </w:rPr>
        <w:t>שכל אורח המזדמן ל</w:t>
      </w:r>
      <w:r w:rsidRPr="002060E5">
        <w:rPr>
          <w:rFonts w:hint="cs"/>
          <w:noProof/>
          <w:rtl/>
        </w:rPr>
        <w:t>נכסי הפרויקט</w:t>
      </w:r>
      <w:r w:rsidRPr="002060E5">
        <w:rPr>
          <w:noProof/>
          <w:rtl/>
        </w:rPr>
        <w:t xml:space="preserve"> יצויד באמצעים</w:t>
      </w:r>
      <w:r w:rsidRPr="00353212">
        <w:rPr>
          <w:noProof/>
          <w:rtl/>
        </w:rPr>
        <w:t xml:space="preserve"> </w:t>
      </w:r>
      <w:r w:rsidRPr="002060E5">
        <w:rPr>
          <w:noProof/>
          <w:rtl/>
        </w:rPr>
        <w:t xml:space="preserve">הדרושים להגנה על גופו, וכן </w:t>
      </w:r>
      <w:r w:rsidRPr="002060E5">
        <w:rPr>
          <w:rFonts w:hint="cs"/>
          <w:noProof/>
          <w:rtl/>
        </w:rPr>
        <w:t xml:space="preserve">יפעל </w:t>
      </w:r>
      <w:r w:rsidRPr="002060E5">
        <w:rPr>
          <w:noProof/>
          <w:rtl/>
        </w:rPr>
        <w:t xml:space="preserve">להשגת </w:t>
      </w:r>
      <w:r w:rsidRPr="002060E5">
        <w:rPr>
          <w:rFonts w:hint="cs"/>
          <w:noProof/>
          <w:rtl/>
        </w:rPr>
        <w:t>ה</w:t>
      </w:r>
      <w:r w:rsidRPr="002060E5">
        <w:rPr>
          <w:noProof/>
          <w:rtl/>
        </w:rPr>
        <w:t xml:space="preserve">אישורים </w:t>
      </w:r>
      <w:r w:rsidRPr="002060E5">
        <w:rPr>
          <w:rFonts w:hint="cs"/>
          <w:noProof/>
          <w:rtl/>
        </w:rPr>
        <w:t>ה</w:t>
      </w:r>
      <w:r w:rsidRPr="002060E5">
        <w:rPr>
          <w:noProof/>
          <w:rtl/>
        </w:rPr>
        <w:t>מתאימים למטרה זאת</w:t>
      </w:r>
      <w:r w:rsidRPr="002060E5">
        <w:rPr>
          <w:rFonts w:hint="cs"/>
          <w:noProof/>
          <w:rtl/>
        </w:rPr>
        <w:t>,</w:t>
      </w:r>
      <w:r w:rsidRPr="002060E5">
        <w:rPr>
          <w:noProof/>
          <w:rtl/>
        </w:rPr>
        <w:t xml:space="preserve"> מכל הגורמים והרשויות הרלוונטיים.</w:t>
      </w:r>
      <w:r w:rsidR="00B34A2E" w:rsidRPr="00B34A2E">
        <w:rPr>
          <w:rFonts w:eastAsia="Times New Roman"/>
          <w:rtl/>
        </w:rPr>
        <w:t xml:space="preserve"> </w:t>
      </w:r>
      <w:r w:rsidR="00B34A2E" w:rsidRPr="00F745C0">
        <w:rPr>
          <w:rFonts w:eastAsia="Times New Roman"/>
          <w:rtl/>
        </w:rPr>
        <w:t xml:space="preserve">בנוסף, נותן השירותים יבטיח קיומם של תנאי בטיחות ותנאים לשמירת רווחתם שלומם ובריאותם של עובדיו, </w:t>
      </w:r>
      <w:bookmarkStart w:id="42" w:name="_Hlk208136481"/>
      <w:r w:rsidR="00B34A2E" w:rsidRPr="00F745C0">
        <w:rPr>
          <w:rFonts w:eastAsia="Times New Roman"/>
          <w:rtl/>
        </w:rPr>
        <w:t xml:space="preserve">קבלני המשנה ועובדיהם, </w:t>
      </w:r>
      <w:bookmarkEnd w:id="42"/>
      <w:r w:rsidR="00B34A2E" w:rsidRPr="00F745C0">
        <w:rPr>
          <w:rFonts w:eastAsia="Times New Roman"/>
          <w:rtl/>
        </w:rPr>
        <w:t xml:space="preserve">עובדי החברה וכל אדם ו/או גוף שהוא המועסקים ו/או פועלים  באתר. כמו כן, </w:t>
      </w:r>
      <w:r w:rsidR="00B34A2E" w:rsidRPr="00F745C0">
        <w:rPr>
          <w:rFonts w:eastAsia="Times New Roman" w:hint="eastAsia"/>
          <w:rtl/>
        </w:rPr>
        <w:t>נותן</w:t>
      </w:r>
      <w:r w:rsidR="00B34A2E" w:rsidRPr="00F745C0">
        <w:rPr>
          <w:rFonts w:eastAsia="Times New Roman"/>
          <w:rtl/>
        </w:rPr>
        <w:t xml:space="preserve"> השירותים,  עובדיו וקבלנים מטעמו יתייחסו בכבוד ובזהירות לכל המבקרים בתאגיד  ובשטחו מתוך הבנת הסיכון שבעבודתו של הקבלן והצורך לשמור על בטיחותם</w:t>
      </w:r>
      <w:r w:rsidR="00B34A2E" w:rsidRPr="00F745C0">
        <w:rPr>
          <w:rFonts w:eastAsia="Times New Roman"/>
        </w:rPr>
        <w:t>.</w:t>
      </w:r>
    </w:p>
    <w:p w14:paraId="22282F31" w14:textId="7BB66261"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מתחייב </w:t>
      </w:r>
      <w:r w:rsidRPr="002060E5">
        <w:rPr>
          <w:rFonts w:hint="cs"/>
          <w:noProof/>
          <w:rtl/>
        </w:rPr>
        <w:t>לוודא כי כל קבלן מקיים מנגנון</w:t>
      </w:r>
      <w:r w:rsidRPr="002060E5">
        <w:rPr>
          <w:noProof/>
          <w:rtl/>
        </w:rPr>
        <w:t xml:space="preserve"> בקרה על קיומן של הוראות הבטיחות אשר נקבעו בכל דין, בכל מקומות ביצוע העבודה, ולרבות ביחס לעבודת קבלנים אחרים ו/או צדדים שלישיים שעובדים </w:t>
      </w:r>
      <w:r w:rsidRPr="002060E5">
        <w:rPr>
          <w:rFonts w:hint="cs"/>
          <w:noProof/>
          <w:rtl/>
        </w:rPr>
        <w:t>באתרי העבודה</w:t>
      </w:r>
      <w:r w:rsidRPr="002060E5">
        <w:rPr>
          <w:noProof/>
          <w:rtl/>
        </w:rPr>
        <w:t>.</w:t>
      </w:r>
    </w:p>
    <w:p w14:paraId="7AA72192" w14:textId="080C5055" w:rsidR="00C70962" w:rsidRPr="002060E5" w:rsidRDefault="00C70962" w:rsidP="00C93C87">
      <w:pPr>
        <w:numPr>
          <w:ilvl w:val="1"/>
          <w:numId w:val="155"/>
        </w:numPr>
        <w:spacing w:after="200" w:line="360" w:lineRule="auto"/>
        <w:ind w:left="1016" w:hanging="648"/>
        <w:rPr>
          <w:noProof/>
        </w:rPr>
      </w:pPr>
      <w:r w:rsidRPr="002060E5">
        <w:rPr>
          <w:noProof/>
          <w:rtl/>
        </w:rPr>
        <w:t xml:space="preserve">על </w:t>
      </w:r>
      <w:r w:rsidRPr="002060E5">
        <w:rPr>
          <w:rFonts w:hint="cs"/>
          <w:noProof/>
          <w:rtl/>
        </w:rPr>
        <w:t xml:space="preserve">נותן השירותים </w:t>
      </w:r>
      <w:r w:rsidRPr="002060E5">
        <w:rPr>
          <w:noProof/>
          <w:rtl/>
        </w:rPr>
        <w:t xml:space="preserve"> </w:t>
      </w:r>
      <w:r w:rsidR="00B34A2E">
        <w:rPr>
          <w:rFonts w:hint="cs"/>
          <w:noProof/>
          <w:rtl/>
        </w:rPr>
        <w:t>יחתום</w:t>
      </w:r>
      <w:r w:rsidRPr="002060E5">
        <w:rPr>
          <w:noProof/>
          <w:rtl/>
        </w:rPr>
        <w:t xml:space="preserve"> על כל מסמך (הודעה, בקשה, הצהרה, אישור וכיו"ב) </w:t>
      </w:r>
      <w:r w:rsidR="00B34A2E">
        <w:rPr>
          <w:rFonts w:hint="cs"/>
          <w:noProof/>
          <w:rtl/>
        </w:rPr>
        <w:t>ויעשה</w:t>
      </w:r>
      <w:r w:rsidRPr="002060E5">
        <w:rPr>
          <w:noProof/>
          <w:rtl/>
        </w:rPr>
        <w:t xml:space="preserve"> כל פעולה שתידרש כלפי הרשויות הרל</w:t>
      </w:r>
      <w:r w:rsidRPr="002060E5">
        <w:rPr>
          <w:rFonts w:hint="cs"/>
          <w:noProof/>
          <w:rtl/>
        </w:rPr>
        <w:t>וו</w:t>
      </w:r>
      <w:r w:rsidRPr="002060E5">
        <w:rPr>
          <w:noProof/>
          <w:rtl/>
        </w:rPr>
        <w:t xml:space="preserve">נטיות, על מנת להבטיח כי הוא לבדו יהיה אחראי לקיום כל הוראות ודרישות הדין בנוגע לבטיחות בעבודה. </w:t>
      </w:r>
    </w:p>
    <w:p w14:paraId="78BFD5C5" w14:textId="16D65F63" w:rsidR="00C70962" w:rsidRPr="002060E5" w:rsidRDefault="00B34A2E" w:rsidP="00C93C87">
      <w:pPr>
        <w:widowControl w:val="0"/>
        <w:numPr>
          <w:ilvl w:val="0"/>
          <w:numId w:val="156"/>
        </w:numPr>
        <w:spacing w:after="200" w:line="240" w:lineRule="auto"/>
        <w:ind w:left="360" w:hanging="562"/>
        <w:rPr>
          <w:b/>
          <w:bCs/>
        </w:rPr>
      </w:pPr>
      <w:r>
        <w:rPr>
          <w:rFonts w:hint="cs"/>
          <w:b/>
          <w:bCs/>
          <w:rtl/>
        </w:rPr>
        <w:t>אדם והדרכות</w:t>
      </w:r>
    </w:p>
    <w:p w14:paraId="24C0D3BA" w14:textId="77777777" w:rsidR="00C70962" w:rsidRPr="002060E5" w:rsidRDefault="00C70962" w:rsidP="00C93C87">
      <w:pPr>
        <w:numPr>
          <w:ilvl w:val="0"/>
          <w:numId w:val="155"/>
        </w:numPr>
        <w:spacing w:after="200" w:line="360" w:lineRule="auto"/>
        <w:rPr>
          <w:noProof/>
          <w:vanish/>
          <w:rtl/>
        </w:rPr>
      </w:pPr>
    </w:p>
    <w:p w14:paraId="30D10DC2" w14:textId="2EE3BCB5" w:rsidR="00B34A2E" w:rsidRPr="00113E3D" w:rsidRDefault="00B34A2E" w:rsidP="00B34A2E">
      <w:pPr>
        <w:numPr>
          <w:ilvl w:val="1"/>
          <w:numId w:val="155"/>
        </w:numPr>
        <w:spacing w:after="200" w:line="360" w:lineRule="auto"/>
        <w:ind w:left="1016" w:hanging="648"/>
        <w:rPr>
          <w:noProof/>
        </w:rPr>
      </w:pPr>
      <w:r>
        <w:rPr>
          <w:rFonts w:hint="cs"/>
          <w:noProof/>
          <w:rtl/>
        </w:rPr>
        <w:t xml:space="preserve">נותן </w:t>
      </w:r>
      <w:r w:rsidRPr="006D6A92">
        <w:rPr>
          <w:noProof/>
          <w:rtl/>
        </w:rPr>
        <w:t>השירותים</w:t>
      </w:r>
      <w:r w:rsidRPr="00113E3D">
        <w:rPr>
          <w:noProof/>
          <w:rtl/>
        </w:rPr>
        <w:t xml:space="preserve"> הנו האחראי לקיום תנאי הבטיחות באתר כולו</w:t>
      </w:r>
      <w:r>
        <w:rPr>
          <w:rFonts w:hint="cs"/>
          <w:noProof/>
          <w:rtl/>
        </w:rPr>
        <w:t xml:space="preserve"> </w:t>
      </w:r>
      <w:r w:rsidRPr="00113E3D">
        <w:rPr>
          <w:noProof/>
          <w:rtl/>
        </w:rPr>
        <w:t>ועליו תחול האחריות לקיום הוראות הבטיחות באתר.</w:t>
      </w:r>
      <w:r>
        <w:rPr>
          <w:rFonts w:hint="cs"/>
          <w:noProof/>
          <w:rtl/>
        </w:rPr>
        <w:t xml:space="preserve"> </w:t>
      </w:r>
      <w:r w:rsidRPr="00113E3D">
        <w:rPr>
          <w:rFonts w:hint="eastAsia"/>
          <w:noProof/>
          <w:rtl/>
        </w:rPr>
        <w:t>על</w:t>
      </w:r>
      <w:r w:rsidRPr="00113E3D">
        <w:rPr>
          <w:noProof/>
          <w:rtl/>
        </w:rPr>
        <w:t xml:space="preserve"> נותן השירותים לוודא כי כל קבלן ממנה את כלל הצוות הנדרש לצורך עמידה וקיום הוראות בנושא הבטיחות והגהות  (להלן: "</w:t>
      </w:r>
      <w:r w:rsidRPr="00113E3D">
        <w:rPr>
          <w:rFonts w:hint="eastAsia"/>
          <w:b/>
          <w:bCs/>
          <w:noProof/>
          <w:rtl/>
        </w:rPr>
        <w:t>צוות</w:t>
      </w:r>
      <w:r w:rsidRPr="00113E3D">
        <w:rPr>
          <w:b/>
          <w:bCs/>
          <w:noProof/>
          <w:rtl/>
        </w:rPr>
        <w:t xml:space="preserve"> הבטיחות</w:t>
      </w:r>
      <w:r w:rsidRPr="00113E3D">
        <w:rPr>
          <w:noProof/>
          <w:rtl/>
        </w:rPr>
        <w:t>") לרבות, אך לא רק :</w:t>
      </w:r>
    </w:p>
    <w:p w14:paraId="14874FA1" w14:textId="08180441" w:rsidR="00C70962" w:rsidRPr="00F97925" w:rsidRDefault="00B34A2E" w:rsidP="00B34A2E">
      <w:pPr>
        <w:pStyle w:val="aff2"/>
        <w:numPr>
          <w:ilvl w:val="1"/>
          <w:numId w:val="165"/>
        </w:numPr>
        <w:bidi/>
        <w:spacing w:after="200" w:line="360" w:lineRule="auto"/>
        <w:rPr>
          <w:rFonts w:ascii="David" w:hAnsi="David" w:cs="David"/>
          <w:noProof/>
        </w:rPr>
      </w:pPr>
      <w:r w:rsidRPr="00F97925">
        <w:rPr>
          <w:rFonts w:ascii="David" w:hAnsi="David" w:cs="David"/>
          <w:noProof/>
          <w:rtl/>
        </w:rPr>
        <w:t>מנהלי עבודה, בהיקף אשר יאפשר זמינות לאתרי העבודות, בטווח של עד חמש (5) דקות הגעה לאתר כלשהו, בעת עבודה במספר אתרים במקביל.</w:t>
      </w:r>
    </w:p>
    <w:p w14:paraId="517C72BA" w14:textId="55814E0E" w:rsidR="00B34A2E" w:rsidRPr="00F97925" w:rsidRDefault="00B34A2E" w:rsidP="00B34A2E">
      <w:pPr>
        <w:pStyle w:val="aff2"/>
        <w:numPr>
          <w:ilvl w:val="1"/>
          <w:numId w:val="165"/>
        </w:numPr>
        <w:bidi/>
        <w:spacing w:after="200" w:line="360" w:lineRule="auto"/>
        <w:rPr>
          <w:rFonts w:ascii="David" w:hAnsi="David" w:cs="David"/>
          <w:noProof/>
        </w:rPr>
      </w:pPr>
      <w:r w:rsidRPr="00F97925">
        <w:rPr>
          <w:rFonts w:ascii="David" w:hAnsi="David" w:cs="David"/>
          <w:noProof/>
          <w:rtl/>
        </w:rPr>
        <w:t>ממונה בטיחות בעבודה, אשר ישמש כמנהל  הבטיחות בעבודה ושהינו מוסמך מנהל הבטיחות להכנת תוכנית בטיחות בעבודה  יהיהאמון על כתיבת תוכנית הבטיחות הכוללת את פרק ניהול הסיכונים ופיקוח על עבודת מנהלי העבודה.</w:t>
      </w:r>
    </w:p>
    <w:p w14:paraId="64071CCE" w14:textId="77777777" w:rsidR="00C70962" w:rsidRPr="002060E5" w:rsidRDefault="00C70962" w:rsidP="00C93C87">
      <w:pPr>
        <w:numPr>
          <w:ilvl w:val="1"/>
          <w:numId w:val="155"/>
        </w:numPr>
        <w:spacing w:after="200" w:line="360" w:lineRule="auto"/>
        <w:ind w:left="1016" w:hanging="648"/>
        <w:rPr>
          <w:noProof/>
          <w:rtl/>
        </w:rPr>
      </w:pPr>
      <w:r w:rsidRPr="002060E5">
        <w:rPr>
          <w:rFonts w:hint="cs"/>
          <w:noProof/>
          <w:rtl/>
        </w:rPr>
        <w:t>נותן השירותים יוודא כי פעילות צוות הבטיחות של הקבלן תתועד ותהיה נתונה</w:t>
      </w:r>
      <w:r w:rsidRPr="002060E5">
        <w:rPr>
          <w:noProof/>
          <w:rtl/>
        </w:rPr>
        <w:t xml:space="preserve"> לבקרה מצד </w:t>
      </w:r>
      <w:r w:rsidRPr="002060E5">
        <w:rPr>
          <w:rFonts w:hint="cs"/>
          <w:noProof/>
          <w:rtl/>
        </w:rPr>
        <w:t>נותן השירותים ו</w:t>
      </w:r>
      <w:r w:rsidRPr="002060E5">
        <w:rPr>
          <w:noProof/>
          <w:rtl/>
        </w:rPr>
        <w:t>החברה.</w:t>
      </w:r>
    </w:p>
    <w:p w14:paraId="7FE8F83A" w14:textId="77777777" w:rsidR="00C70962" w:rsidRPr="002060E5" w:rsidRDefault="00C70962" w:rsidP="00C93C87">
      <w:pPr>
        <w:numPr>
          <w:ilvl w:val="1"/>
          <w:numId w:val="155"/>
        </w:numPr>
        <w:spacing w:after="200" w:line="360" w:lineRule="auto"/>
        <w:ind w:left="1016" w:hanging="648"/>
        <w:rPr>
          <w:noProof/>
        </w:rPr>
      </w:pPr>
      <w:r w:rsidRPr="002060E5">
        <w:rPr>
          <w:rFonts w:hint="cs"/>
          <w:noProof/>
          <w:rtl/>
        </w:rPr>
        <w:t xml:space="preserve">נותן השירותים יבצע בקרה מדגמית על נוכחות </w:t>
      </w:r>
      <w:r w:rsidRPr="002060E5">
        <w:rPr>
          <w:noProof/>
          <w:rtl/>
        </w:rPr>
        <w:t>מנהל</w:t>
      </w:r>
      <w:r w:rsidRPr="002060E5">
        <w:rPr>
          <w:rFonts w:hint="cs"/>
          <w:noProof/>
          <w:rtl/>
        </w:rPr>
        <w:t>י</w:t>
      </w:r>
      <w:r w:rsidRPr="002060E5">
        <w:rPr>
          <w:noProof/>
          <w:rtl/>
        </w:rPr>
        <w:t xml:space="preserve"> העבודה </w:t>
      </w:r>
      <w:r w:rsidRPr="002060E5">
        <w:rPr>
          <w:rFonts w:hint="cs"/>
          <w:noProof/>
          <w:rtl/>
        </w:rPr>
        <w:t xml:space="preserve">מטעם הקבלנים באתרי העבודה </w:t>
      </w:r>
      <w:r w:rsidRPr="002060E5">
        <w:rPr>
          <w:noProof/>
          <w:rtl/>
        </w:rPr>
        <w:t>בכל משך ביצוע העבודה</w:t>
      </w:r>
      <w:r w:rsidRPr="002060E5">
        <w:rPr>
          <w:rFonts w:hint="cs"/>
          <w:noProof/>
          <w:rtl/>
        </w:rPr>
        <w:t xml:space="preserve"> הן במהלך תקופת ההקמה והן בתקופת התפעול והתחזוקה, לפי הצורך וכנדרש על פי דין, ובכפוף לאמור בסעיף 3.1 לעיל</w:t>
      </w:r>
      <w:r w:rsidRPr="002060E5">
        <w:rPr>
          <w:noProof/>
          <w:rtl/>
        </w:rPr>
        <w:t>.</w:t>
      </w:r>
    </w:p>
    <w:p w14:paraId="2787D0C4" w14:textId="77777777" w:rsidR="00C70962" w:rsidRPr="002060E5" w:rsidRDefault="00C70962" w:rsidP="00C93C87">
      <w:pPr>
        <w:numPr>
          <w:ilvl w:val="1"/>
          <w:numId w:val="155"/>
        </w:numPr>
        <w:spacing w:after="200" w:line="360" w:lineRule="auto"/>
        <w:ind w:left="1016" w:hanging="648"/>
        <w:rPr>
          <w:noProof/>
        </w:rPr>
      </w:pPr>
      <w:r w:rsidRPr="002060E5">
        <w:rPr>
          <w:rFonts w:hint="cs"/>
          <w:noProof/>
          <w:rtl/>
        </w:rPr>
        <w:t>נותן השירותים יפעל ל</w:t>
      </w:r>
      <w:r w:rsidRPr="002060E5">
        <w:rPr>
          <w:noProof/>
          <w:rtl/>
        </w:rPr>
        <w:t xml:space="preserve">הפסקת עבודתו והחלפתו של </w:t>
      </w:r>
      <w:r w:rsidRPr="002060E5">
        <w:rPr>
          <w:rFonts w:hint="cs"/>
          <w:noProof/>
          <w:rtl/>
        </w:rPr>
        <w:t>מי מ</w:t>
      </w:r>
      <w:r w:rsidRPr="002060E5">
        <w:rPr>
          <w:noProof/>
          <w:rtl/>
        </w:rPr>
        <w:t>מנהל</w:t>
      </w:r>
      <w:r w:rsidRPr="002060E5">
        <w:rPr>
          <w:rFonts w:hint="cs"/>
          <w:noProof/>
          <w:rtl/>
        </w:rPr>
        <w:t>י</w:t>
      </w:r>
      <w:r w:rsidRPr="002060E5">
        <w:rPr>
          <w:noProof/>
          <w:rtl/>
        </w:rPr>
        <w:t xml:space="preserve"> עבודה</w:t>
      </w:r>
      <w:r w:rsidRPr="002060E5">
        <w:rPr>
          <w:rFonts w:hint="cs"/>
          <w:noProof/>
          <w:rtl/>
        </w:rPr>
        <w:t xml:space="preserve"> מטעם הקבלן,</w:t>
      </w:r>
      <w:r w:rsidRPr="002060E5">
        <w:rPr>
          <w:noProof/>
          <w:rtl/>
        </w:rPr>
        <w:t xml:space="preserve"> שלדעת</w:t>
      </w:r>
      <w:r w:rsidRPr="002060E5">
        <w:rPr>
          <w:rFonts w:hint="cs"/>
          <w:noProof/>
          <w:rtl/>
        </w:rPr>
        <w:t>ה</w:t>
      </w:r>
      <w:r w:rsidRPr="002060E5">
        <w:rPr>
          <w:noProof/>
          <w:rtl/>
        </w:rPr>
        <w:t xml:space="preserve"> לא מיישם את התחייבו</w:t>
      </w:r>
      <w:r w:rsidRPr="002060E5">
        <w:rPr>
          <w:rFonts w:hint="cs"/>
          <w:noProof/>
          <w:rtl/>
        </w:rPr>
        <w:t>יו</w:t>
      </w:r>
      <w:r w:rsidRPr="002060E5">
        <w:rPr>
          <w:noProof/>
          <w:rtl/>
        </w:rPr>
        <w:t xml:space="preserve">ת </w:t>
      </w:r>
      <w:r w:rsidRPr="002060E5">
        <w:rPr>
          <w:rFonts w:hint="cs"/>
          <w:noProof/>
          <w:rtl/>
        </w:rPr>
        <w:t>הקבלן</w:t>
      </w:r>
      <w:r w:rsidRPr="002060E5">
        <w:rPr>
          <w:noProof/>
          <w:rtl/>
        </w:rPr>
        <w:t xml:space="preserve"> בנושאי הבטיחות. </w:t>
      </w:r>
    </w:p>
    <w:p w14:paraId="2060C73F" w14:textId="5274C845" w:rsidR="00C70962" w:rsidRDefault="00C70962" w:rsidP="00C93C87">
      <w:pPr>
        <w:numPr>
          <w:ilvl w:val="1"/>
          <w:numId w:val="155"/>
        </w:numPr>
        <w:spacing w:after="200" w:line="360" w:lineRule="auto"/>
        <w:ind w:left="1016" w:hanging="648"/>
        <w:rPr>
          <w:noProof/>
        </w:rPr>
      </w:pPr>
      <w:r w:rsidRPr="002060E5">
        <w:rPr>
          <w:rFonts w:hint="cs"/>
          <w:noProof/>
          <w:rtl/>
        </w:rPr>
        <w:t>נותן השירותים יפעל וייודא שכלל העובדים באתר קיבלו הדרכות בתחום הבטיחות לפי המתחייב מפקודת הבטיחות בעבודה [נוסח חדש], תש"ל -1970 וכלל תקנותיה המחייבות</w:t>
      </w:r>
      <w:r>
        <w:rPr>
          <w:rFonts w:hint="cs"/>
          <w:noProof/>
          <w:rtl/>
        </w:rPr>
        <w:t>.</w:t>
      </w:r>
      <w:r w:rsidR="00B34A2E" w:rsidRPr="00B34A2E">
        <w:rPr>
          <w:rFonts w:hint="cs"/>
          <w:noProof/>
          <w:rtl/>
        </w:rPr>
        <w:t xml:space="preserve"> </w:t>
      </w:r>
      <w:r w:rsidR="00B34A2E">
        <w:rPr>
          <w:rFonts w:hint="cs"/>
          <w:noProof/>
          <w:rtl/>
        </w:rPr>
        <w:t xml:space="preserve">. </w:t>
      </w:r>
      <w:r w:rsidR="00B34A2E" w:rsidRPr="002060E5">
        <w:rPr>
          <w:rFonts w:hint="cs"/>
          <w:noProof/>
          <w:rtl/>
        </w:rPr>
        <w:t xml:space="preserve">מבלי לפגוע באמור לעיל, לממונה הבטיחות של החברה או מי מטעמו, שמורה הזכות </w:t>
      </w:r>
      <w:r w:rsidR="00B34A2E" w:rsidRPr="002060E5">
        <w:rPr>
          <w:noProof/>
          <w:rtl/>
        </w:rPr>
        <w:t>להעביר הערות</w:t>
      </w:r>
      <w:r w:rsidR="00B34A2E">
        <w:rPr>
          <w:rFonts w:hint="cs"/>
          <w:noProof/>
          <w:rtl/>
        </w:rPr>
        <w:t xml:space="preserve"> </w:t>
      </w:r>
      <w:r w:rsidR="00B34A2E" w:rsidRPr="002060E5">
        <w:rPr>
          <w:rFonts w:hint="cs"/>
          <w:noProof/>
          <w:rtl/>
        </w:rPr>
        <w:t>באשר להדרכה, לשנות את היקפה, להוסיף נושאים וכיו"ב</w:t>
      </w:r>
      <w:r w:rsidR="00B34A2E" w:rsidRPr="002060E5">
        <w:rPr>
          <w:noProof/>
          <w:rtl/>
        </w:rPr>
        <w:t xml:space="preserve">, ונותן השירותים יידרש לתקנה </w:t>
      </w:r>
      <w:r w:rsidR="00B34A2E" w:rsidRPr="002060E5">
        <w:rPr>
          <w:rFonts w:hint="cs"/>
          <w:noProof/>
          <w:rtl/>
        </w:rPr>
        <w:t>ול</w:t>
      </w:r>
      <w:r w:rsidR="00B34A2E" w:rsidRPr="002060E5">
        <w:rPr>
          <w:noProof/>
          <w:rtl/>
        </w:rPr>
        <w:t>פע</w:t>
      </w:r>
      <w:r w:rsidR="00B34A2E" w:rsidRPr="002060E5">
        <w:rPr>
          <w:rFonts w:hint="cs"/>
          <w:noProof/>
          <w:rtl/>
        </w:rPr>
        <w:t>ו</w:t>
      </w:r>
      <w:r w:rsidR="00B34A2E" w:rsidRPr="002060E5">
        <w:rPr>
          <w:noProof/>
          <w:rtl/>
        </w:rPr>
        <w:t>ל בהתאם לה.</w:t>
      </w:r>
    </w:p>
    <w:p w14:paraId="715AED28" w14:textId="4F392AD4" w:rsidR="00B34A2E" w:rsidRDefault="00B34A2E" w:rsidP="00B34A2E">
      <w:pPr>
        <w:numPr>
          <w:ilvl w:val="1"/>
          <w:numId w:val="155"/>
        </w:numPr>
        <w:spacing w:after="200" w:line="360" w:lineRule="auto"/>
        <w:rPr>
          <w:noProof/>
        </w:rPr>
      </w:pPr>
      <w:r>
        <w:rPr>
          <w:rFonts w:hint="cs"/>
          <w:noProof/>
          <w:rtl/>
        </w:rPr>
        <w:t xml:space="preserve">נותן השירותים </w:t>
      </w:r>
      <w:r w:rsidRPr="00F745C0">
        <w:rPr>
          <w:noProof/>
          <w:rtl/>
        </w:rPr>
        <w:t>יוודא שכל עובדיו המועסקים בביצוע העבודות הינם עובדים מקצועיים ומיומנים בעבודתם, שהינם בגירים ושהינם אזרחי ישראל. לא יורשה להכניס לאתר עובדים שאינם אזרחי ישראל או אשר טרם מלאו להם 18 שנים.</w:t>
      </w:r>
      <w:r>
        <w:rPr>
          <w:rFonts w:hint="cs"/>
          <w:noProof/>
          <w:rtl/>
        </w:rPr>
        <w:t xml:space="preserve"> </w:t>
      </w:r>
    </w:p>
    <w:p w14:paraId="17CB0CAD" w14:textId="7395F8E0" w:rsidR="00B34A2E" w:rsidRDefault="00B34A2E" w:rsidP="00B34A2E">
      <w:pPr>
        <w:numPr>
          <w:ilvl w:val="1"/>
          <w:numId w:val="155"/>
        </w:numPr>
        <w:spacing w:after="200" w:line="360" w:lineRule="auto"/>
        <w:rPr>
          <w:noProof/>
        </w:rPr>
      </w:pPr>
      <w:r>
        <w:rPr>
          <w:rFonts w:hint="cs"/>
          <w:noProof/>
          <w:rtl/>
        </w:rPr>
        <w:t xml:space="preserve">בכל מקרה </w:t>
      </w:r>
      <w:r>
        <w:rPr>
          <w:noProof/>
          <w:rtl/>
        </w:rPr>
        <w:t>בו נדרשת על פי כל דין הסמכה ו/או מינוי ו/או רישיון ו/או אישור לביצוע עבודה או לשימוש בכלי עבודה או לשימוש במכונה – הקבלן יוודא קיומם ואת תוקפם של האישורים טרם תחילת העבודות. כל ההסמכות ו/או מינויים ו/או רישיונות ו/או אישורים ו/או תסקירים הנדרשים על פי חוק, ישמרו אצל הקבלן עד תום ביצוע העבודה. ויוצגו לנציג הבטיחות בתאגיד.</w:t>
      </w:r>
      <w:r>
        <w:rPr>
          <w:rFonts w:hint="cs"/>
          <w:noProof/>
          <w:rtl/>
        </w:rPr>
        <w:t xml:space="preserve"> </w:t>
      </w:r>
      <w:r>
        <w:rPr>
          <w:noProof/>
          <w:rtl/>
        </w:rPr>
        <w:t>כמו כן, חלה על הקבלן חובה ואחריות להדריך ולהסמיך מקצועית את עובדיו בעבודות מיוחדות הנדרשות לכך- כגון עבודה בגובה, עבודה בחלל מוקף, עבודה על גגות, מפעיל דודים, מטפס תרנים וכיוב', על הקבלן לוודא קיום ההדרכות וההסמכות בזמן, ולוודא שמירת כשירות של עובדיו.</w:t>
      </w:r>
    </w:p>
    <w:p w14:paraId="4808C704" w14:textId="63B208E9" w:rsidR="00B34A2E" w:rsidRDefault="00B34A2E" w:rsidP="00B34A2E">
      <w:pPr>
        <w:spacing w:after="200" w:line="360" w:lineRule="auto"/>
        <w:rPr>
          <w:noProof/>
          <w:rtl/>
        </w:rPr>
      </w:pPr>
    </w:p>
    <w:p w14:paraId="5A9976B8" w14:textId="77777777" w:rsidR="00F97925" w:rsidRDefault="00F97925" w:rsidP="00B34A2E">
      <w:pPr>
        <w:spacing w:after="200" w:line="360" w:lineRule="auto"/>
        <w:rPr>
          <w:noProof/>
          <w:rtl/>
        </w:rPr>
      </w:pPr>
    </w:p>
    <w:p w14:paraId="0179D732" w14:textId="77777777" w:rsidR="00B34A2E" w:rsidRPr="002060E5" w:rsidRDefault="00B34A2E" w:rsidP="00B34A2E">
      <w:pPr>
        <w:spacing w:after="200" w:line="360" w:lineRule="auto"/>
        <w:rPr>
          <w:noProof/>
          <w:rtl/>
        </w:rPr>
      </w:pPr>
    </w:p>
    <w:p w14:paraId="3BC87FC6" w14:textId="77777777" w:rsidR="00C70962" w:rsidRPr="002060E5" w:rsidRDefault="00C70962" w:rsidP="00C93C87">
      <w:pPr>
        <w:widowControl w:val="0"/>
        <w:numPr>
          <w:ilvl w:val="0"/>
          <w:numId w:val="156"/>
        </w:numPr>
        <w:spacing w:after="200" w:line="240" w:lineRule="auto"/>
        <w:ind w:left="360" w:hanging="562"/>
        <w:rPr>
          <w:b/>
          <w:bCs/>
        </w:rPr>
      </w:pPr>
      <w:r w:rsidRPr="002060E5">
        <w:rPr>
          <w:b/>
          <w:bCs/>
          <w:rtl/>
        </w:rPr>
        <w:t xml:space="preserve">תוכנית סיכונים לבטיחות בעבודה </w:t>
      </w:r>
    </w:p>
    <w:p w14:paraId="15DA9823" w14:textId="77777777" w:rsidR="00C70962" w:rsidRPr="002060E5" w:rsidRDefault="00C70962" w:rsidP="00C93C87">
      <w:pPr>
        <w:numPr>
          <w:ilvl w:val="0"/>
          <w:numId w:val="155"/>
        </w:numPr>
        <w:spacing w:after="200" w:line="360" w:lineRule="auto"/>
        <w:rPr>
          <w:noProof/>
          <w:vanish/>
          <w:rtl/>
        </w:rPr>
      </w:pPr>
    </w:p>
    <w:p w14:paraId="7E0B3BF2" w14:textId="77777777" w:rsidR="00C70962" w:rsidRPr="002060E5" w:rsidRDefault="00C70962" w:rsidP="00C93C87">
      <w:pPr>
        <w:numPr>
          <w:ilvl w:val="1"/>
          <w:numId w:val="155"/>
        </w:numPr>
        <w:spacing w:after="200" w:line="360" w:lineRule="auto"/>
        <w:ind w:left="1016" w:hanging="648"/>
        <w:rPr>
          <w:noProof/>
        </w:rPr>
      </w:pPr>
      <w:r w:rsidRPr="002060E5">
        <w:rPr>
          <w:noProof/>
          <w:rtl/>
        </w:rPr>
        <w:t>נותן השירותים מתחייב ללמוד את אופי הסיכונים הקיימים באתר</w:t>
      </w:r>
      <w:r w:rsidRPr="002060E5">
        <w:rPr>
          <w:rFonts w:hint="cs"/>
          <w:noProof/>
          <w:rtl/>
        </w:rPr>
        <w:t>י</w:t>
      </w:r>
      <w:r w:rsidRPr="002060E5">
        <w:rPr>
          <w:noProof/>
          <w:rtl/>
        </w:rPr>
        <w:t xml:space="preserve"> העבודה, </w:t>
      </w:r>
      <w:r w:rsidRPr="002060E5">
        <w:rPr>
          <w:rFonts w:hint="cs"/>
          <w:noProof/>
          <w:rtl/>
        </w:rPr>
        <w:t>ובהתאם י</w:t>
      </w:r>
      <w:r w:rsidRPr="002060E5">
        <w:rPr>
          <w:noProof/>
          <w:rtl/>
        </w:rPr>
        <w:t>כין ת</w:t>
      </w:r>
      <w:r w:rsidRPr="002060E5">
        <w:rPr>
          <w:rFonts w:hint="cs"/>
          <w:noProof/>
          <w:rtl/>
        </w:rPr>
        <w:t>ו</w:t>
      </w:r>
      <w:r w:rsidRPr="002060E5">
        <w:rPr>
          <w:noProof/>
          <w:rtl/>
        </w:rPr>
        <w:t xml:space="preserve">כנית לניהול </w:t>
      </w:r>
      <w:r w:rsidRPr="002060E5">
        <w:rPr>
          <w:rFonts w:hint="cs"/>
          <w:noProof/>
          <w:rtl/>
        </w:rPr>
        <w:t>ה</w:t>
      </w:r>
      <w:r w:rsidRPr="002060E5">
        <w:rPr>
          <w:noProof/>
          <w:rtl/>
        </w:rPr>
        <w:t>סיכונים</w:t>
      </w:r>
      <w:r w:rsidRPr="002060E5">
        <w:rPr>
          <w:rFonts w:hint="cs"/>
          <w:noProof/>
          <w:rtl/>
        </w:rPr>
        <w:t xml:space="preserve"> לבטיחות באתרי העבודה.</w:t>
      </w:r>
      <w:r w:rsidRPr="002060E5">
        <w:rPr>
          <w:noProof/>
          <w:rtl/>
        </w:rPr>
        <w:t xml:space="preserve"> </w:t>
      </w:r>
      <w:r w:rsidRPr="002060E5">
        <w:rPr>
          <w:rFonts w:hint="cs"/>
          <w:noProof/>
          <w:rtl/>
        </w:rPr>
        <w:t xml:space="preserve">תוכנית זו תוגש </w:t>
      </w:r>
      <w:r w:rsidRPr="002060E5">
        <w:rPr>
          <w:noProof/>
          <w:rtl/>
        </w:rPr>
        <w:t>לאישור החברה</w:t>
      </w:r>
      <w:r w:rsidRPr="002060E5">
        <w:rPr>
          <w:rFonts w:hint="cs"/>
          <w:noProof/>
          <w:rtl/>
        </w:rPr>
        <w:t>, כמפורט כחלק מההיערכות לביצוע העבודות באתר בהתאם לאמור במפרט .</w:t>
      </w:r>
      <w:r w:rsidRPr="002060E5">
        <w:rPr>
          <w:noProof/>
          <w:rtl/>
        </w:rPr>
        <w:t xml:space="preserve"> </w:t>
      </w:r>
      <w:r w:rsidRPr="002060E5">
        <w:rPr>
          <w:rFonts w:hint="cs"/>
          <w:noProof/>
          <w:rtl/>
        </w:rPr>
        <w:t xml:space="preserve">כמו כן, התוכנית תוכן </w:t>
      </w:r>
      <w:r w:rsidRPr="002060E5">
        <w:rPr>
          <w:noProof/>
          <w:rtl/>
        </w:rPr>
        <w:t>בהתאם למפורט בתקנות ארגון הפיקוח על העבודה (</w:t>
      </w:r>
      <w:r w:rsidRPr="002060E5">
        <w:rPr>
          <w:rFonts w:hint="cs"/>
          <w:noProof/>
          <w:rtl/>
        </w:rPr>
        <w:t>תקנות הבטיחות בעבודה (</w:t>
      </w:r>
      <w:r w:rsidRPr="002060E5">
        <w:rPr>
          <w:noProof/>
          <w:rtl/>
        </w:rPr>
        <w:t>ת</w:t>
      </w:r>
      <w:r w:rsidRPr="002060E5">
        <w:rPr>
          <w:rFonts w:hint="cs"/>
          <w:noProof/>
          <w:rtl/>
        </w:rPr>
        <w:t>ו</w:t>
      </w:r>
      <w:r w:rsidRPr="002060E5">
        <w:rPr>
          <w:noProof/>
          <w:rtl/>
        </w:rPr>
        <w:t>כנית לניהול הבטיחות)</w:t>
      </w:r>
      <w:r w:rsidRPr="002060E5">
        <w:rPr>
          <w:rFonts w:hint="cs"/>
          <w:noProof/>
          <w:rtl/>
        </w:rPr>
        <w:t>,</w:t>
      </w:r>
      <w:r w:rsidRPr="002060E5">
        <w:rPr>
          <w:noProof/>
          <w:rtl/>
        </w:rPr>
        <w:t xml:space="preserve"> תשע״ג־ 2013</w:t>
      </w:r>
      <w:r w:rsidRPr="002060E5">
        <w:rPr>
          <w:rFonts w:hint="cs"/>
          <w:noProof/>
          <w:rtl/>
        </w:rPr>
        <w:t>.</w:t>
      </w:r>
      <w:r w:rsidRPr="002060E5">
        <w:rPr>
          <w:noProof/>
        </w:rPr>
        <w:t xml:space="preserve"> </w:t>
      </w:r>
    </w:p>
    <w:p w14:paraId="1007ACD3"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יפרט</w:t>
      </w:r>
      <w:r w:rsidRPr="002060E5">
        <w:rPr>
          <w:noProof/>
          <w:rtl/>
        </w:rPr>
        <w:t xml:space="preserve"> ב</w:t>
      </w:r>
      <w:r w:rsidRPr="002060E5">
        <w:rPr>
          <w:rFonts w:hint="cs"/>
          <w:noProof/>
          <w:rtl/>
        </w:rPr>
        <w:t xml:space="preserve">מסגרת </w:t>
      </w:r>
      <w:r w:rsidRPr="002060E5">
        <w:rPr>
          <w:noProof/>
          <w:rtl/>
        </w:rPr>
        <w:t>ת</w:t>
      </w:r>
      <w:r w:rsidRPr="002060E5">
        <w:rPr>
          <w:rFonts w:hint="cs"/>
          <w:noProof/>
          <w:rtl/>
        </w:rPr>
        <w:t>ו</w:t>
      </w:r>
      <w:r w:rsidRPr="002060E5">
        <w:rPr>
          <w:noProof/>
          <w:rtl/>
        </w:rPr>
        <w:t xml:space="preserve">כנית הסיכונים </w:t>
      </w:r>
      <w:r w:rsidRPr="002060E5">
        <w:rPr>
          <w:rFonts w:hint="cs"/>
          <w:noProof/>
          <w:rtl/>
        </w:rPr>
        <w:t xml:space="preserve">לבטיחות בעבודה, את הפעולות הבאות ובכללן בין היתר: </w:t>
      </w:r>
    </w:p>
    <w:p w14:paraId="117DE283" w14:textId="77777777" w:rsidR="00C70962" w:rsidRPr="002060E5" w:rsidRDefault="00C70962" w:rsidP="00C93C87">
      <w:pPr>
        <w:numPr>
          <w:ilvl w:val="2"/>
          <w:numId w:val="155"/>
        </w:numPr>
        <w:spacing w:after="200" w:line="360" w:lineRule="auto"/>
        <w:ind w:left="1916" w:hanging="900"/>
        <w:rPr>
          <w:noProof/>
        </w:rPr>
      </w:pPr>
      <w:r w:rsidRPr="002060E5">
        <w:rPr>
          <w:noProof/>
          <w:rtl/>
        </w:rPr>
        <w:t>דגשים ופירוט לאופן ההתמודדות עם סיכוני בטיחות.</w:t>
      </w:r>
    </w:p>
    <w:p w14:paraId="2567767C" w14:textId="77777777" w:rsidR="00C70962" w:rsidRPr="002060E5" w:rsidRDefault="00C70962" w:rsidP="00C93C87">
      <w:pPr>
        <w:numPr>
          <w:ilvl w:val="2"/>
          <w:numId w:val="155"/>
        </w:numPr>
        <w:spacing w:after="200" w:line="360" w:lineRule="auto"/>
        <w:ind w:left="1916" w:hanging="900"/>
        <w:rPr>
          <w:noProof/>
        </w:rPr>
      </w:pPr>
      <w:r w:rsidRPr="002060E5">
        <w:rPr>
          <w:noProof/>
          <w:rtl/>
        </w:rPr>
        <w:t xml:space="preserve">הצגת צוות הבטיחות הממונה מטעמו לצורך עמידתו בהוראות הבטיחות והגהות, כמפורט לעיל. </w:t>
      </w:r>
    </w:p>
    <w:p w14:paraId="0D39440C" w14:textId="77777777" w:rsidR="00C70962" w:rsidRPr="002060E5" w:rsidRDefault="00C70962" w:rsidP="00C93C87">
      <w:pPr>
        <w:numPr>
          <w:ilvl w:val="2"/>
          <w:numId w:val="155"/>
        </w:numPr>
        <w:spacing w:after="200" w:line="360" w:lineRule="auto"/>
        <w:ind w:left="1916" w:hanging="900"/>
        <w:rPr>
          <w:noProof/>
        </w:rPr>
      </w:pPr>
      <w:r w:rsidRPr="002060E5">
        <w:rPr>
          <w:rFonts w:hint="cs"/>
          <w:noProof/>
          <w:rtl/>
        </w:rPr>
        <w:t>פירוט תדריכי הבטיחות שיבוצעו לעובדים בשטח מטעמו ואת שגרת מסירת תדריכי הבטיחות לפיהם.</w:t>
      </w:r>
    </w:p>
    <w:p w14:paraId="68F44165" w14:textId="77777777" w:rsidR="00C70962" w:rsidRPr="002060E5" w:rsidRDefault="00C70962" w:rsidP="00C93C87">
      <w:pPr>
        <w:numPr>
          <w:ilvl w:val="2"/>
          <w:numId w:val="155"/>
        </w:numPr>
        <w:spacing w:after="200" w:line="360" w:lineRule="auto"/>
        <w:ind w:left="1916" w:hanging="900"/>
        <w:rPr>
          <w:noProof/>
        </w:rPr>
      </w:pPr>
      <w:r w:rsidRPr="002060E5">
        <w:rPr>
          <w:rFonts w:hint="cs"/>
          <w:noProof/>
          <w:rtl/>
        </w:rPr>
        <w:t xml:space="preserve">הצגת הטפסים והמסמכים הנדרשים להחתמת הגורמים שיקחו חלק בעבודה באתרי העבודות מטעמו, המצריכים את אישור החברה. </w:t>
      </w:r>
    </w:p>
    <w:p w14:paraId="5A491C1B" w14:textId="77777777" w:rsidR="00C70962" w:rsidRPr="002060E5" w:rsidRDefault="00C70962" w:rsidP="00B34A2E">
      <w:pPr>
        <w:spacing w:line="360" w:lineRule="auto"/>
        <w:rPr>
          <w:noProof/>
        </w:rPr>
      </w:pPr>
    </w:p>
    <w:p w14:paraId="41C823A1" w14:textId="0E00D574" w:rsidR="00C70962" w:rsidRPr="002060E5" w:rsidRDefault="00C70962" w:rsidP="00C93C87">
      <w:pPr>
        <w:widowControl w:val="0"/>
        <w:numPr>
          <w:ilvl w:val="0"/>
          <w:numId w:val="156"/>
        </w:numPr>
        <w:spacing w:after="200" w:line="240" w:lineRule="auto"/>
        <w:ind w:left="360" w:hanging="562"/>
        <w:rPr>
          <w:b/>
          <w:bCs/>
        </w:rPr>
      </w:pPr>
      <w:r w:rsidRPr="002060E5">
        <w:rPr>
          <w:b/>
          <w:bCs/>
          <w:rtl/>
        </w:rPr>
        <w:t xml:space="preserve">הוראות לעניין שמירת הבטיחות </w:t>
      </w:r>
      <w:r w:rsidR="00DB0547">
        <w:rPr>
          <w:rFonts w:hint="cs"/>
          <w:b/>
          <w:bCs/>
          <w:rtl/>
        </w:rPr>
        <w:t>ו</w:t>
      </w:r>
      <w:r w:rsidR="00B34A2E">
        <w:rPr>
          <w:rFonts w:hint="cs"/>
          <w:b/>
          <w:bCs/>
          <w:rtl/>
        </w:rPr>
        <w:t xml:space="preserve">ביצוע עבודות מיוחדות </w:t>
      </w:r>
    </w:p>
    <w:p w14:paraId="360BBFF0" w14:textId="77777777" w:rsidR="00C70962" w:rsidRPr="002060E5" w:rsidRDefault="00C70962" w:rsidP="00C93C87">
      <w:pPr>
        <w:pStyle w:val="aff2"/>
        <w:numPr>
          <w:ilvl w:val="0"/>
          <w:numId w:val="155"/>
        </w:numPr>
        <w:bidi/>
        <w:spacing w:after="200" w:line="360" w:lineRule="auto"/>
        <w:contextualSpacing w:val="0"/>
        <w:jc w:val="both"/>
        <w:rPr>
          <w:rFonts w:eastAsia="Calibri"/>
          <w:noProof/>
          <w:vanish/>
          <w:rtl/>
        </w:rPr>
      </w:pPr>
    </w:p>
    <w:p w14:paraId="7BCF3BF7" w14:textId="157659DE" w:rsidR="00C70962" w:rsidRPr="002060E5" w:rsidRDefault="00C70962" w:rsidP="00C93C87">
      <w:pPr>
        <w:numPr>
          <w:ilvl w:val="1"/>
          <w:numId w:val="155"/>
        </w:numPr>
        <w:spacing w:after="200" w:line="360" w:lineRule="auto"/>
        <w:ind w:left="1016" w:hanging="648"/>
        <w:rPr>
          <w:noProof/>
        </w:rPr>
      </w:pPr>
      <w:r w:rsidRPr="002060E5">
        <w:rPr>
          <w:noProof/>
          <w:rtl/>
        </w:rPr>
        <w:t>ן</w:t>
      </w:r>
      <w:bookmarkStart w:id="43" w:name="_Hlk117158397"/>
      <w:r w:rsidR="00DB0547" w:rsidRPr="002060E5">
        <w:rPr>
          <w:rFonts w:hint="cs"/>
          <w:noProof/>
          <w:rtl/>
        </w:rPr>
        <w:t xml:space="preserve">נותן השירותים </w:t>
      </w:r>
      <w:r w:rsidR="00DB0547">
        <w:rPr>
          <w:rFonts w:hint="cs"/>
          <w:noProof/>
          <w:rtl/>
        </w:rPr>
        <w:t>יוודא</w:t>
      </w:r>
      <w:r w:rsidR="00DB0547" w:rsidRPr="002060E5">
        <w:rPr>
          <w:rFonts w:hint="cs"/>
          <w:noProof/>
          <w:rtl/>
        </w:rPr>
        <w:t xml:space="preserve"> כי הקבלן</w:t>
      </w:r>
      <w:r w:rsidR="00DB0547" w:rsidRPr="002060E5">
        <w:rPr>
          <w:noProof/>
          <w:rtl/>
        </w:rPr>
        <w:t xml:space="preserve"> </w:t>
      </w:r>
      <w:r w:rsidR="00DB0547" w:rsidRPr="002060E5">
        <w:rPr>
          <w:rFonts w:hint="cs"/>
          <w:noProof/>
          <w:rtl/>
        </w:rPr>
        <w:t>תיאם</w:t>
      </w:r>
      <w:r w:rsidR="00DB0547" w:rsidRPr="002060E5">
        <w:rPr>
          <w:noProof/>
          <w:rtl/>
        </w:rPr>
        <w:t xml:space="preserve"> את </w:t>
      </w:r>
      <w:r w:rsidR="00DB0547" w:rsidRPr="002060E5">
        <w:rPr>
          <w:rFonts w:hint="cs"/>
          <w:noProof/>
          <w:rtl/>
        </w:rPr>
        <w:t xml:space="preserve">ביצוע </w:t>
      </w:r>
      <w:r w:rsidR="00DB0547" w:rsidRPr="002060E5">
        <w:rPr>
          <w:noProof/>
          <w:rtl/>
        </w:rPr>
        <w:t xml:space="preserve">העבודות </w:t>
      </w:r>
      <w:r w:rsidR="00DB0547" w:rsidRPr="002060E5">
        <w:rPr>
          <w:rFonts w:hint="cs"/>
          <w:noProof/>
          <w:rtl/>
        </w:rPr>
        <w:t>באתר מול כל הגורמים הרלוונטיים</w:t>
      </w:r>
      <w:r w:rsidR="00DB0547">
        <w:rPr>
          <w:rFonts w:hint="cs"/>
          <w:noProof/>
          <w:rtl/>
        </w:rPr>
        <w:t xml:space="preserve"> בחברה</w:t>
      </w:r>
      <w:r w:rsidR="00DB0547" w:rsidRPr="002060E5">
        <w:rPr>
          <w:rFonts w:hint="cs"/>
          <w:noProof/>
          <w:rtl/>
        </w:rPr>
        <w:t>,</w:t>
      </w:r>
      <w:r w:rsidR="00DB0547">
        <w:rPr>
          <w:rFonts w:hint="cs"/>
          <w:noProof/>
          <w:rtl/>
        </w:rPr>
        <w:t xml:space="preserve"> לרבות </w:t>
      </w:r>
      <w:r w:rsidR="00DB0547" w:rsidRPr="002060E5">
        <w:rPr>
          <w:rFonts w:hint="cs"/>
          <w:noProof/>
          <w:rtl/>
        </w:rPr>
        <w:t xml:space="preserve"> </w:t>
      </w:r>
      <w:r w:rsidR="00DB0547" w:rsidRPr="002060E5">
        <w:rPr>
          <w:noProof/>
          <w:rtl/>
        </w:rPr>
        <w:t>מערך הבטיחות בחברה</w:t>
      </w:r>
      <w:r w:rsidR="00DB0547">
        <w:rPr>
          <w:rFonts w:hint="cs"/>
          <w:noProof/>
          <w:rtl/>
        </w:rPr>
        <w:t xml:space="preserve">, </w:t>
      </w:r>
      <w:r w:rsidR="00DB0547" w:rsidRPr="002060E5">
        <w:rPr>
          <w:rFonts w:hint="cs"/>
          <w:noProof/>
          <w:rtl/>
        </w:rPr>
        <w:t xml:space="preserve">וזאת </w:t>
      </w:r>
      <w:r w:rsidR="00DB0547" w:rsidRPr="002060E5">
        <w:rPr>
          <w:noProof/>
          <w:rtl/>
        </w:rPr>
        <w:t>על פי כל כללי הבטיחות, התאמה לתנאי האתר המשתנים בכל שלב ושלב של ביצוע העבודה</w:t>
      </w:r>
      <w:r w:rsidR="00DB0547" w:rsidRPr="002060E5">
        <w:rPr>
          <w:rFonts w:hint="cs"/>
          <w:noProof/>
          <w:rtl/>
        </w:rPr>
        <w:t xml:space="preserve">, </w:t>
      </w:r>
      <w:r w:rsidR="00DB0547" w:rsidRPr="002060E5">
        <w:rPr>
          <w:noProof/>
          <w:rtl/>
        </w:rPr>
        <w:t xml:space="preserve"> </w:t>
      </w:r>
      <w:r w:rsidR="00DB0547">
        <w:rPr>
          <w:rFonts w:hint="cs"/>
          <w:noProof/>
          <w:rtl/>
        </w:rPr>
        <w:t>ו</w:t>
      </w:r>
      <w:r w:rsidR="00DB0547" w:rsidRPr="002060E5">
        <w:rPr>
          <w:rFonts w:hint="cs"/>
          <w:noProof/>
          <w:rtl/>
        </w:rPr>
        <w:t>תוך התחשבות ב</w:t>
      </w:r>
      <w:r w:rsidR="00DB0547" w:rsidRPr="002060E5">
        <w:rPr>
          <w:noProof/>
          <w:rtl/>
        </w:rPr>
        <w:t>סידורי ה</w:t>
      </w:r>
      <w:r w:rsidR="00DB0547" w:rsidRPr="002060E5">
        <w:rPr>
          <w:rFonts w:hint="cs"/>
          <w:noProof/>
          <w:rtl/>
        </w:rPr>
        <w:t>ה</w:t>
      </w:r>
      <w:r w:rsidR="00DB0547" w:rsidRPr="002060E5">
        <w:rPr>
          <w:noProof/>
          <w:rtl/>
        </w:rPr>
        <w:t xml:space="preserve">פרדה, אמצעי </w:t>
      </w:r>
      <w:r w:rsidR="00DB0547" w:rsidRPr="002060E5">
        <w:rPr>
          <w:rFonts w:hint="cs"/>
          <w:noProof/>
          <w:rtl/>
        </w:rPr>
        <w:t>ה</w:t>
      </w:r>
      <w:r w:rsidR="00DB0547" w:rsidRPr="002060E5">
        <w:rPr>
          <w:noProof/>
          <w:rtl/>
        </w:rPr>
        <w:t>זהירות ו</w:t>
      </w:r>
      <w:r w:rsidR="00DB0547" w:rsidRPr="002060E5">
        <w:rPr>
          <w:rFonts w:hint="cs"/>
          <w:noProof/>
          <w:rtl/>
        </w:rPr>
        <w:t>ה</w:t>
      </w:r>
      <w:r w:rsidR="00DB0547" w:rsidRPr="002060E5">
        <w:rPr>
          <w:noProof/>
          <w:rtl/>
        </w:rPr>
        <w:t>בטיחות, כנדרש לפי כל דין, לפי הצורך</w:t>
      </w:r>
      <w:r w:rsidR="00DB0547">
        <w:rPr>
          <w:rFonts w:hint="cs"/>
          <w:noProof/>
          <w:rtl/>
        </w:rPr>
        <w:t>,</w:t>
      </w:r>
      <w:r w:rsidR="00DB0547" w:rsidRPr="002060E5">
        <w:rPr>
          <w:noProof/>
          <w:rtl/>
        </w:rPr>
        <w:t xml:space="preserve"> וככל ש</w:t>
      </w:r>
      <w:r w:rsidR="00DB0547" w:rsidRPr="002060E5">
        <w:rPr>
          <w:rFonts w:hint="cs"/>
          <w:noProof/>
          <w:rtl/>
        </w:rPr>
        <w:t>תורה לו החברה</w:t>
      </w:r>
    </w:p>
    <w:bookmarkEnd w:id="43"/>
    <w:p w14:paraId="583C7481" w14:textId="6D152705" w:rsidR="00C70962" w:rsidRPr="002060E5" w:rsidRDefault="00DB0547"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 xml:space="preserve">אסור </w:t>
      </w:r>
      <w:r w:rsidRPr="002060E5">
        <w:rPr>
          <w:rFonts w:hint="cs"/>
          <w:noProof/>
          <w:rtl/>
        </w:rPr>
        <w:t xml:space="preserve">על </w:t>
      </w:r>
      <w:r w:rsidRPr="002060E5">
        <w:rPr>
          <w:noProof/>
          <w:rtl/>
        </w:rPr>
        <w:t>כניסת עובדי</w:t>
      </w:r>
      <w:r w:rsidRPr="002060E5">
        <w:rPr>
          <w:rFonts w:hint="cs"/>
          <w:noProof/>
          <w:rtl/>
        </w:rPr>
        <w:t>ו</w:t>
      </w:r>
      <w:r w:rsidRPr="002060E5">
        <w:rPr>
          <w:noProof/>
          <w:rtl/>
        </w:rPr>
        <w:t xml:space="preserve"> </w:t>
      </w:r>
      <w:r w:rsidRPr="00F745C0">
        <w:rPr>
          <w:noProof/>
          <w:rtl/>
        </w:rPr>
        <w:t xml:space="preserve">לתחומי </w:t>
      </w:r>
      <w:r>
        <w:rPr>
          <w:rFonts w:hint="cs"/>
          <w:noProof/>
          <w:rtl/>
        </w:rPr>
        <w:t>החברה</w:t>
      </w:r>
      <w:r w:rsidRPr="00F745C0">
        <w:rPr>
          <w:noProof/>
          <w:rtl/>
        </w:rPr>
        <w:t xml:space="preserve"> אשר לא הותרה בו עבודה- על עובדי הקבלן חל איסור להסתובב בשטח החברה, אלא אך ורק באזור המוגדר לשם ביצוע העבודה או לחילופין- בליווי נציג מזמין העבודה.</w:t>
      </w:r>
    </w:p>
    <w:p w14:paraId="224E69C8" w14:textId="0FFFB6B9" w:rsidR="00C70962" w:rsidRPr="002060E5" w:rsidRDefault="00C70962" w:rsidP="00C93C87">
      <w:pPr>
        <w:numPr>
          <w:ilvl w:val="1"/>
          <w:numId w:val="155"/>
        </w:numPr>
        <w:spacing w:after="200" w:line="360" w:lineRule="auto"/>
        <w:ind w:left="1016" w:hanging="648"/>
        <w:rPr>
          <w:noProof/>
        </w:rPr>
      </w:pPr>
      <w:r w:rsidRPr="002060E5">
        <w:rPr>
          <w:rFonts w:hint="cs"/>
          <w:noProof/>
          <w:rtl/>
        </w:rPr>
        <w:t xml:space="preserve">נותן השירותים </w:t>
      </w:r>
      <w:r w:rsidR="00DB0547">
        <w:rPr>
          <w:rFonts w:hint="cs"/>
          <w:noProof/>
          <w:rtl/>
        </w:rPr>
        <w:t>יוודא</w:t>
      </w:r>
      <w:r w:rsidR="00DB0547" w:rsidRPr="00DB0547">
        <w:rPr>
          <w:rFonts w:hint="cs"/>
          <w:noProof/>
          <w:rtl/>
        </w:rPr>
        <w:t xml:space="preserve"> </w:t>
      </w:r>
      <w:r w:rsidR="00DB0547">
        <w:rPr>
          <w:rFonts w:hint="cs"/>
          <w:noProof/>
          <w:rtl/>
        </w:rPr>
        <w:t>כי העובדים י</w:t>
      </w:r>
      <w:r w:rsidR="00DB0547" w:rsidRPr="00F745C0">
        <w:rPr>
          <w:noProof/>
          <w:rtl/>
        </w:rPr>
        <w:t>שמ</w:t>
      </w:r>
      <w:r w:rsidR="00DB0547">
        <w:rPr>
          <w:rFonts w:hint="cs"/>
          <w:noProof/>
          <w:rtl/>
        </w:rPr>
        <w:t>רו</w:t>
      </w:r>
      <w:r w:rsidR="00DB0547" w:rsidRPr="00F745C0">
        <w:rPr>
          <w:noProof/>
          <w:rtl/>
        </w:rPr>
        <w:t xml:space="preserve"> על סדר וניקיון ו</w:t>
      </w:r>
      <w:r w:rsidR="00DB0547">
        <w:rPr>
          <w:rFonts w:hint="cs"/>
          <w:noProof/>
          <w:rtl/>
        </w:rPr>
        <w:t>ינהגו</w:t>
      </w:r>
      <w:r w:rsidR="00DB0547" w:rsidRPr="00F745C0">
        <w:rPr>
          <w:noProof/>
          <w:rtl/>
        </w:rPr>
        <w:t xml:space="preserve"> לפי נהלי החברה באתר העבודה ו</w:t>
      </w:r>
      <w:r w:rsidR="00DB0547">
        <w:rPr>
          <w:rFonts w:hint="cs"/>
          <w:noProof/>
          <w:rtl/>
        </w:rPr>
        <w:t>ישמעו</w:t>
      </w:r>
      <w:r w:rsidR="00DB0547" w:rsidRPr="00F745C0">
        <w:rPr>
          <w:noProof/>
          <w:rtl/>
        </w:rPr>
        <w:t xml:space="preserve"> להוראות מחלקת הבטחון או מי מטעמה</w:t>
      </w:r>
      <w:r w:rsidR="00DB0547">
        <w:rPr>
          <w:rFonts w:hint="cs"/>
          <w:noProof/>
          <w:rtl/>
        </w:rPr>
        <w:t>, ידאגו</w:t>
      </w:r>
      <w:r w:rsidR="00DB0547" w:rsidRPr="006B2B9E">
        <w:rPr>
          <w:rFonts w:ascii="Arial" w:hAnsi="Arial"/>
          <w:rtl/>
        </w:rPr>
        <w:t xml:space="preserve"> </w:t>
      </w:r>
      <w:r w:rsidR="00DB0547" w:rsidRPr="006B2B9E">
        <w:rPr>
          <w:rFonts w:ascii="Arial" w:hAnsi="Arial" w:hint="eastAsia"/>
          <w:rtl/>
        </w:rPr>
        <w:t>לפינוי</w:t>
      </w:r>
      <w:r w:rsidR="00DB0547" w:rsidRPr="006B2B9E">
        <w:rPr>
          <w:rFonts w:ascii="Arial" w:hAnsi="Arial"/>
          <w:rtl/>
        </w:rPr>
        <w:t xml:space="preserve"> </w:t>
      </w:r>
      <w:r w:rsidR="00DB0547" w:rsidRPr="006B2B9E">
        <w:rPr>
          <w:rFonts w:ascii="Arial" w:hAnsi="Arial" w:hint="eastAsia"/>
          <w:rtl/>
        </w:rPr>
        <w:t>הפסולת</w:t>
      </w:r>
      <w:r w:rsidR="00DB0547" w:rsidRPr="006B2B9E">
        <w:rPr>
          <w:rFonts w:ascii="Arial" w:hAnsi="Arial"/>
          <w:rtl/>
        </w:rPr>
        <w:t xml:space="preserve"> </w:t>
      </w:r>
      <w:r w:rsidR="00DB0547" w:rsidRPr="006B2B9E">
        <w:rPr>
          <w:rFonts w:ascii="Arial" w:hAnsi="Arial" w:hint="eastAsia"/>
          <w:rtl/>
        </w:rPr>
        <w:t>מהאתר</w:t>
      </w:r>
      <w:r w:rsidR="00DB0547" w:rsidRPr="006B2B9E">
        <w:rPr>
          <w:rFonts w:ascii="Arial" w:hAnsi="Arial"/>
          <w:rtl/>
        </w:rPr>
        <w:t xml:space="preserve"> </w:t>
      </w:r>
      <w:r w:rsidR="00DB0547" w:rsidRPr="006B2B9E">
        <w:rPr>
          <w:rFonts w:ascii="Arial" w:hAnsi="Arial" w:hint="eastAsia"/>
          <w:rtl/>
        </w:rPr>
        <w:t>בצורה</w:t>
      </w:r>
      <w:r w:rsidR="00DB0547" w:rsidRPr="006B2B9E">
        <w:rPr>
          <w:rFonts w:ascii="Arial" w:hAnsi="Arial"/>
          <w:rtl/>
        </w:rPr>
        <w:t xml:space="preserve"> </w:t>
      </w:r>
      <w:r w:rsidR="00DB0547" w:rsidRPr="006B2B9E">
        <w:rPr>
          <w:rFonts w:ascii="Arial" w:hAnsi="Arial" w:hint="eastAsia"/>
          <w:rtl/>
        </w:rPr>
        <w:t>בטוחה</w:t>
      </w:r>
      <w:r w:rsidR="00DB0547" w:rsidRPr="006B2B9E">
        <w:rPr>
          <w:rFonts w:ascii="Arial" w:hAnsi="Arial"/>
          <w:rtl/>
        </w:rPr>
        <w:t xml:space="preserve"> </w:t>
      </w:r>
      <w:r w:rsidR="00DB0547" w:rsidRPr="006B2B9E">
        <w:rPr>
          <w:rFonts w:ascii="Arial" w:hAnsi="Arial" w:hint="eastAsia"/>
          <w:rtl/>
        </w:rPr>
        <w:t>מבלי</w:t>
      </w:r>
      <w:r w:rsidR="00DB0547" w:rsidRPr="006B2B9E">
        <w:rPr>
          <w:rFonts w:ascii="Arial" w:hAnsi="Arial"/>
          <w:rtl/>
        </w:rPr>
        <w:t xml:space="preserve"> </w:t>
      </w:r>
      <w:r w:rsidR="00DB0547" w:rsidRPr="006B2B9E">
        <w:rPr>
          <w:rFonts w:ascii="Arial" w:hAnsi="Arial" w:hint="eastAsia"/>
          <w:rtl/>
        </w:rPr>
        <w:t>לפגוע</w:t>
      </w:r>
      <w:r w:rsidR="00DB0547" w:rsidRPr="006B2B9E">
        <w:rPr>
          <w:rFonts w:ascii="Arial" w:hAnsi="Arial"/>
          <w:rtl/>
        </w:rPr>
        <w:t xml:space="preserve"> </w:t>
      </w:r>
      <w:r w:rsidR="00DB0547" w:rsidRPr="006B2B9E">
        <w:rPr>
          <w:rFonts w:ascii="Arial" w:hAnsi="Arial" w:hint="eastAsia"/>
          <w:rtl/>
        </w:rPr>
        <w:t>בעובדים</w:t>
      </w:r>
      <w:r w:rsidR="00DB0547" w:rsidRPr="006B2B9E">
        <w:rPr>
          <w:rFonts w:ascii="Arial" w:hAnsi="Arial"/>
          <w:rtl/>
        </w:rPr>
        <w:t xml:space="preserve">, </w:t>
      </w:r>
      <w:r w:rsidR="00DB0547" w:rsidRPr="006B2B9E">
        <w:rPr>
          <w:rFonts w:ascii="Arial" w:hAnsi="Arial" w:hint="eastAsia"/>
          <w:rtl/>
        </w:rPr>
        <w:t>ועוברי</w:t>
      </w:r>
      <w:r w:rsidR="00DB0547" w:rsidRPr="006B2B9E">
        <w:rPr>
          <w:rFonts w:ascii="Arial" w:hAnsi="Arial"/>
          <w:rtl/>
        </w:rPr>
        <w:t xml:space="preserve"> </w:t>
      </w:r>
      <w:r w:rsidR="00DB0547" w:rsidRPr="006B2B9E">
        <w:rPr>
          <w:rFonts w:ascii="Arial" w:hAnsi="Arial" w:hint="eastAsia"/>
          <w:rtl/>
        </w:rPr>
        <w:t>אורח</w:t>
      </w:r>
      <w:r w:rsidR="00DB0547" w:rsidRPr="006B2B9E">
        <w:rPr>
          <w:rFonts w:ascii="Arial" w:hAnsi="Arial"/>
          <w:rtl/>
        </w:rPr>
        <w:t xml:space="preserve"> </w:t>
      </w:r>
      <w:r w:rsidR="00DB0547" w:rsidRPr="006B2B9E">
        <w:rPr>
          <w:rFonts w:ascii="Arial" w:hAnsi="Arial" w:hint="eastAsia"/>
          <w:rtl/>
        </w:rPr>
        <w:t>והסביבה</w:t>
      </w:r>
      <w:r w:rsidR="00DB0547" w:rsidRPr="006B2B9E">
        <w:rPr>
          <w:rFonts w:ascii="Arial" w:hAnsi="Arial"/>
          <w:rtl/>
        </w:rPr>
        <w:t>.</w:t>
      </w:r>
    </w:p>
    <w:p w14:paraId="353CED3B" w14:textId="721FD920" w:rsidR="00C70962" w:rsidRPr="002060E5" w:rsidRDefault="00DB0547" w:rsidP="00C93C87">
      <w:pPr>
        <w:numPr>
          <w:ilvl w:val="1"/>
          <w:numId w:val="155"/>
        </w:numPr>
        <w:spacing w:after="200" w:line="360" w:lineRule="auto"/>
        <w:ind w:left="1016" w:hanging="648"/>
        <w:rPr>
          <w:noProof/>
        </w:rPr>
      </w:pPr>
      <w:r>
        <w:rPr>
          <w:rFonts w:hint="cs"/>
          <w:noProof/>
          <w:rtl/>
        </w:rPr>
        <w:t xml:space="preserve">על נותן השירותים </w:t>
      </w:r>
      <w:r w:rsidRPr="00085BD2">
        <w:rPr>
          <w:noProof/>
          <w:rtl/>
        </w:rPr>
        <w:t>לפקח ולוודא כי במהלך ביצוע עבודות על ידי קבלן/ני המסגרת השונים, לא ייפגעו מתקנים כלשהם המצויים באתר ו/או בסמוך אליו.</w:t>
      </w:r>
    </w:p>
    <w:p w14:paraId="7D65C686" w14:textId="543B28FC" w:rsidR="00C70962" w:rsidRPr="002060E5" w:rsidRDefault="00DB0547" w:rsidP="00C93C87">
      <w:pPr>
        <w:numPr>
          <w:ilvl w:val="1"/>
          <w:numId w:val="155"/>
        </w:numPr>
        <w:spacing w:after="200" w:line="360" w:lineRule="auto"/>
        <w:ind w:left="1016" w:hanging="648"/>
        <w:rPr>
          <w:noProof/>
        </w:rPr>
      </w:pPr>
      <w:r>
        <w:rPr>
          <w:rFonts w:hint="cs"/>
          <w:noProof/>
          <w:rtl/>
        </w:rPr>
        <w:t xml:space="preserve">לא יקים </w:t>
      </w:r>
      <w:r w:rsidR="00C70962" w:rsidRPr="002060E5">
        <w:rPr>
          <w:noProof/>
          <w:rtl/>
        </w:rPr>
        <w:t xml:space="preserve">נותן </w:t>
      </w:r>
      <w:r>
        <w:rPr>
          <w:rFonts w:hint="cs"/>
          <w:noProof/>
          <w:rtl/>
        </w:rPr>
        <w:t>השירותים או הקבלן כל מבנה ו/או מתקן כלשהו בשטח משטחי החברה,אלא לאחר שקיבל אישור והוקצה לו השטח המדויק להקמת המבנה או המתקן.</w:t>
      </w:r>
    </w:p>
    <w:p w14:paraId="447DF791" w14:textId="4DE6AA9B" w:rsidR="00C70962" w:rsidRPr="002060E5" w:rsidRDefault="00DB0547" w:rsidP="00C93C87">
      <w:pPr>
        <w:numPr>
          <w:ilvl w:val="1"/>
          <w:numId w:val="155"/>
        </w:numPr>
        <w:spacing w:after="200" w:line="360" w:lineRule="auto"/>
        <w:ind w:left="1016" w:hanging="648"/>
        <w:rPr>
          <w:noProof/>
        </w:rPr>
      </w:pPr>
      <w:r>
        <w:rPr>
          <w:rFonts w:hint="cs"/>
          <w:noProof/>
          <w:rtl/>
        </w:rPr>
        <w:t>לא יותר עישון והדלקת אש בתוך הבניין או בסביבתו.הקבלן יפקח,יוודא ויעשה כל שניתן בכדי למנוע עישון של עובדיו אלא במקומות בהם הדבר מותר.</w:t>
      </w:r>
    </w:p>
    <w:p w14:paraId="2F8F5D4E" w14:textId="1830040D" w:rsidR="00C70962" w:rsidRPr="002060E5" w:rsidRDefault="00C70962" w:rsidP="00C93C87">
      <w:pPr>
        <w:numPr>
          <w:ilvl w:val="1"/>
          <w:numId w:val="155"/>
        </w:numPr>
        <w:spacing w:after="200" w:line="360" w:lineRule="auto"/>
        <w:ind w:left="1016" w:hanging="648"/>
        <w:rPr>
          <w:noProof/>
        </w:rPr>
      </w:pPr>
      <w:r w:rsidRPr="002060E5">
        <w:rPr>
          <w:rFonts w:hint="cs"/>
          <w:noProof/>
          <w:rtl/>
        </w:rPr>
        <w:t xml:space="preserve">נותן השירותים </w:t>
      </w:r>
      <w:r w:rsidR="00DB0547">
        <w:rPr>
          <w:rFonts w:hint="cs"/>
          <w:noProof/>
          <w:rtl/>
        </w:rPr>
        <w:t>יהיה אחראי לכך שכל</w:t>
      </w:r>
      <w:r w:rsidRPr="002060E5">
        <w:rPr>
          <w:noProof/>
          <w:rtl/>
        </w:rPr>
        <w:t xml:space="preserve"> </w:t>
      </w:r>
      <w:r w:rsidR="00DB0547">
        <w:rPr>
          <w:rFonts w:hint="cs"/>
          <w:noProof/>
          <w:rtl/>
        </w:rPr>
        <w:t xml:space="preserve"> </w:t>
      </w:r>
      <w:r w:rsidR="00DB0547" w:rsidRPr="00DB0547">
        <w:rPr>
          <w:noProof/>
          <w:rtl/>
        </w:rPr>
        <w:t>עבודה מסוכנת, ובכלל זה עבודה חמה (כגון ריתוך, חיתוך, ליטוש, הלחמה או שימוש באש גלויה/מקורות חום), תבוצע בהתאם לכל דין, לרבות תקנות הבטיחות בעבודה, הנחיות משרד העבודה, המשרד להגנת הסביבה והמזמין. ביצוע עבודה חמה באתר יתאפשר אך ורק לאחר קבלת היתר עבודה חמה</w:t>
      </w:r>
      <w:r w:rsidR="00DB0547">
        <w:rPr>
          <w:rFonts w:hint="cs"/>
          <w:noProof/>
          <w:rtl/>
        </w:rPr>
        <w:t xml:space="preserve"> </w:t>
      </w:r>
      <w:r w:rsidR="00DB0547" w:rsidRPr="00F745C0">
        <w:rPr>
          <w:noProof/>
          <w:rtl/>
        </w:rPr>
        <w:t xml:space="preserve">חתום על ידי גורם מוסמך מטעם המזמין, ולאחר יישום כל האמצעים הנדרשים למניעת סיכוני שריפה, פגיעה בעובדים, בציוד או בסביבה. הקבלן יישא בכל אחריות ובכל הוצאה הכרוכה במניעת נזקים ותאונות הנובעים מביצוע עבודות כאמור, והיה ולא יפעל בהתאם להוראות המזמין, יהיה המזמין רשאי לנקוט בכל פעולה נדרשת, לרבות הפסקת העבודה, על חשבון ובאחריות </w:t>
      </w:r>
      <w:r w:rsidR="00DB0547">
        <w:rPr>
          <w:rFonts w:hint="cs"/>
          <w:noProof/>
          <w:rtl/>
        </w:rPr>
        <w:t>נותן השירותים</w:t>
      </w:r>
      <w:r w:rsidR="00DB0547" w:rsidRPr="00F745C0">
        <w:rPr>
          <w:noProof/>
          <w:rtl/>
        </w:rPr>
        <w:t>, מבלי לגרוע מכל סעד אחר העומד לרשותו</w:t>
      </w:r>
      <w:r w:rsidR="00DB0547">
        <w:rPr>
          <w:rFonts w:hint="cs"/>
          <w:noProof/>
          <w:rtl/>
        </w:rPr>
        <w:t xml:space="preserve">. </w:t>
      </w:r>
      <w:r w:rsidR="00DB0547" w:rsidRPr="00F745C0">
        <w:rPr>
          <w:noProof/>
          <w:rtl/>
        </w:rPr>
        <w:t>חל איסור גורף על עבודה באש גלויה באזורי נפיצות גז (כגון בקרבת מתקני טיפול בבוצה) אלא באישור מיוחד ובדיקת גזים מקדימה</w:t>
      </w:r>
    </w:p>
    <w:p w14:paraId="29FB34D5" w14:textId="644F22F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00DB0547" w:rsidRPr="00DB0547">
        <w:rPr>
          <w:noProof/>
          <w:rtl/>
        </w:rPr>
        <w:t>או הקבלן יוודא ביצוע בדיקת גזים לפני כל כניסה לחלל מוקף וקבלת אישור כניסה חתום. זאת בנוסף לכל דרישות הבטיחות והצמ"א הנדרש בעבודות מסוג זה.</w:t>
      </w:r>
    </w:p>
    <w:p w14:paraId="25268B66" w14:textId="54D46882"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w:t>
      </w:r>
      <w:r w:rsidR="00DB0547" w:rsidRPr="00DB0547">
        <w:rPr>
          <w:noProof/>
          <w:rtl/>
        </w:rPr>
        <w:t>השירותים מתחייב לנקוט בכל האמצעים הנדרשים למניעת התפוצצות ו/או למניעת פגיעה באדם, ברכוש או בסביבה, כתוצאה מהתרחשות התפוצצות העלולה לפגוע במאן דהוא, הכול בהתאם להוראות הדין וכללי הבטיחות.</w:t>
      </w:r>
    </w:p>
    <w:p w14:paraId="52BE8E7D" w14:textId="3A1C828E" w:rsidR="00C70962" w:rsidRPr="002060E5" w:rsidRDefault="00DB0547" w:rsidP="00C93C87">
      <w:pPr>
        <w:numPr>
          <w:ilvl w:val="1"/>
          <w:numId w:val="155"/>
        </w:numPr>
        <w:spacing w:after="200" w:line="360" w:lineRule="auto"/>
        <w:ind w:left="1016" w:hanging="648"/>
        <w:rPr>
          <w:noProof/>
        </w:rPr>
      </w:pPr>
      <w:r>
        <w:rPr>
          <w:rFonts w:hint="cs"/>
          <w:noProof/>
          <w:rtl/>
        </w:rPr>
        <w:t xml:space="preserve">נותן השירותים </w:t>
      </w:r>
      <w:r w:rsidRPr="00F745C0">
        <w:rPr>
          <w:noProof/>
          <w:rtl/>
        </w:rPr>
        <w:t xml:space="preserve">חלה החובה לכסות פתחים, לסמן באופן בולט ובשלטי אזהרה מתאימים ומובנים מפגעים וסיכונים שונים הקיימים ו/או הנוצרים במהלך העבודה, העלולים להוות סיכון לגופו ו/או לרכושו של מאן דהוא. על  הקבלן לגדר לבטח מכונות, פתחים, חומרים, ציוד ותהליכי עבודה מסוכנים  ולנקוט בכל האמצעים הדרושים למניעת התלקחות חומרים, למניעת התפשטות </w:t>
      </w:r>
      <w:r w:rsidRPr="00F745C0">
        <w:rPr>
          <w:rFonts w:hint="eastAsia"/>
          <w:noProof/>
          <w:rtl/>
        </w:rPr>
        <w:t>דליקה</w:t>
      </w:r>
      <w:r w:rsidRPr="00F745C0">
        <w:rPr>
          <w:noProof/>
          <w:rtl/>
        </w:rPr>
        <w:t xml:space="preserve"> ולכיבויה.</w:t>
      </w:r>
      <w:r>
        <w:rPr>
          <w:rFonts w:hint="cs"/>
          <w:noProof/>
          <w:rtl/>
        </w:rPr>
        <w:t xml:space="preserve"> </w:t>
      </w:r>
      <w:r w:rsidRPr="002060E5">
        <w:rPr>
          <w:noProof/>
          <w:rtl/>
        </w:rPr>
        <w:t xml:space="preserve">מבלי לגרוע מהאמור לעיל, במידה וקיימים מפגעים, הנוצרים במהלך עבודת </w:t>
      </w:r>
      <w:r w:rsidRPr="002060E5">
        <w:rPr>
          <w:rFonts w:hint="cs"/>
          <w:noProof/>
          <w:rtl/>
        </w:rPr>
        <w:t>הקבלן</w:t>
      </w:r>
      <w:r w:rsidRPr="002060E5">
        <w:rPr>
          <w:noProof/>
          <w:rtl/>
        </w:rPr>
        <w:t xml:space="preserve"> ואין אפשרות לסילוקם המיידי, </w:t>
      </w:r>
      <w:r w:rsidRPr="002060E5">
        <w:rPr>
          <w:rFonts w:hint="cs"/>
          <w:noProof/>
          <w:rtl/>
        </w:rPr>
        <w:t xml:space="preserve">יוודא </w:t>
      </w:r>
      <w:r w:rsidRPr="002060E5">
        <w:rPr>
          <w:noProof/>
          <w:rtl/>
        </w:rPr>
        <w:t xml:space="preserve">נותן השירותים </w:t>
      </w:r>
      <w:r w:rsidRPr="002060E5">
        <w:rPr>
          <w:rFonts w:hint="cs"/>
          <w:noProof/>
          <w:rtl/>
        </w:rPr>
        <w:t xml:space="preserve">כי הקבלן מטפל </w:t>
      </w:r>
      <w:r w:rsidRPr="002060E5">
        <w:rPr>
          <w:noProof/>
          <w:rtl/>
        </w:rPr>
        <w:t>בסימונם וגידורם באופן שימנע גישת עובדים</w:t>
      </w:r>
      <w:r w:rsidRPr="002060E5">
        <w:rPr>
          <w:rFonts w:hint="cs"/>
          <w:noProof/>
          <w:rtl/>
        </w:rPr>
        <w:t xml:space="preserve"> ו/או עוברי אורח </w:t>
      </w:r>
      <w:r w:rsidRPr="002060E5">
        <w:rPr>
          <w:noProof/>
          <w:rtl/>
        </w:rPr>
        <w:t>למקום</w:t>
      </w:r>
    </w:p>
    <w:p w14:paraId="169B35D9" w14:textId="61E69C15" w:rsidR="00DB0547" w:rsidRPr="002060E5" w:rsidRDefault="00DB0547" w:rsidP="00DB0547">
      <w:pPr>
        <w:numPr>
          <w:ilvl w:val="1"/>
          <w:numId w:val="172"/>
        </w:numPr>
        <w:spacing w:after="200" w:line="360" w:lineRule="auto"/>
        <w:ind w:left="1016" w:hanging="648"/>
        <w:rPr>
          <w:noProof/>
        </w:rPr>
      </w:pPr>
      <w:r w:rsidRPr="002060E5">
        <w:rPr>
          <w:rFonts w:hint="cs"/>
          <w:noProof/>
          <w:rtl/>
        </w:rPr>
        <w:t xml:space="preserve">נותן השירותים יוודא כי </w:t>
      </w:r>
      <w:r w:rsidRPr="002060E5">
        <w:rPr>
          <w:noProof/>
          <w:rtl/>
        </w:rPr>
        <w:t>מיד עם סיום יום עבודה בכל חלק של האתר</w:t>
      </w:r>
      <w:r w:rsidRPr="002060E5">
        <w:rPr>
          <w:rFonts w:hint="cs"/>
          <w:noProof/>
          <w:rtl/>
        </w:rPr>
        <w:t>,</w:t>
      </w:r>
      <w:r w:rsidRPr="002060E5">
        <w:rPr>
          <w:noProof/>
          <w:rtl/>
        </w:rPr>
        <w:t xml:space="preserve"> </w:t>
      </w:r>
      <w:r w:rsidRPr="002060E5">
        <w:rPr>
          <w:rFonts w:hint="cs"/>
          <w:noProof/>
          <w:rtl/>
        </w:rPr>
        <w:t>ימלא הקבלן</w:t>
      </w:r>
      <w:r w:rsidRPr="002060E5">
        <w:rPr>
          <w:noProof/>
          <w:rtl/>
        </w:rPr>
        <w:t xml:space="preserve"> את כל הבורות והחפירות</w:t>
      </w:r>
      <w:r w:rsidRPr="002060E5">
        <w:rPr>
          <w:rFonts w:hint="cs"/>
          <w:noProof/>
          <w:rtl/>
        </w:rPr>
        <w:t>,</w:t>
      </w:r>
      <w:r w:rsidRPr="002060E5">
        <w:rPr>
          <w:noProof/>
          <w:rtl/>
        </w:rPr>
        <w:t xml:space="preserve"> </w:t>
      </w:r>
      <w:r w:rsidRPr="002060E5">
        <w:rPr>
          <w:rFonts w:hint="cs"/>
          <w:noProof/>
          <w:rtl/>
        </w:rPr>
        <w:t>י</w:t>
      </w:r>
      <w:r w:rsidRPr="002060E5">
        <w:rPr>
          <w:noProof/>
          <w:rtl/>
        </w:rPr>
        <w:t xml:space="preserve">שלים את הגדרות, באם נפגעו, וכן </w:t>
      </w:r>
      <w:r w:rsidRPr="002060E5">
        <w:rPr>
          <w:rFonts w:hint="cs"/>
          <w:noProof/>
          <w:rtl/>
        </w:rPr>
        <w:t>י</w:t>
      </w:r>
      <w:r w:rsidRPr="002060E5">
        <w:rPr>
          <w:noProof/>
          <w:rtl/>
        </w:rPr>
        <w:t xml:space="preserve">וודא כי איננו מותיר מפגעי בטיחות בשטחים שמחוץ לגדרות. כמו כן </w:t>
      </w:r>
      <w:r w:rsidRPr="002060E5">
        <w:rPr>
          <w:rFonts w:hint="cs"/>
          <w:noProof/>
          <w:rtl/>
        </w:rPr>
        <w:t>יוודא כי הקבלן י</w:t>
      </w:r>
      <w:r w:rsidRPr="002060E5">
        <w:rPr>
          <w:noProof/>
          <w:rtl/>
        </w:rPr>
        <w:t xml:space="preserve">בצע ביקורת מידי יום טרם התחלת העבודות ובסיומן, לקיומם של כל הסדרי התנועה והבטיחות, השילוט והתמרור הדרושים כנדרש. </w:t>
      </w:r>
    </w:p>
    <w:p w14:paraId="3CA598FE" w14:textId="67AB7FA0" w:rsidR="00C70962" w:rsidRPr="002060E5" w:rsidRDefault="00C70962" w:rsidP="009E24A4">
      <w:pPr>
        <w:numPr>
          <w:ilvl w:val="1"/>
          <w:numId w:val="155"/>
        </w:numPr>
        <w:spacing w:after="200" w:line="360" w:lineRule="auto"/>
        <w:ind w:left="1016" w:hanging="648"/>
        <w:rPr>
          <w:noProof/>
        </w:rPr>
      </w:pPr>
      <w:r w:rsidRPr="002060E5">
        <w:rPr>
          <w:noProof/>
          <w:rtl/>
        </w:rPr>
        <w:t xml:space="preserve">נותן השירותים </w:t>
      </w:r>
      <w:r w:rsidR="00DB0547">
        <w:rPr>
          <w:rFonts w:hint="cs"/>
          <w:noProof/>
          <w:rtl/>
        </w:rPr>
        <w:t xml:space="preserve">מתחייב כי הנו בקיא בכל דרישות הבטיחות הקשורות לעיסוקו וכי עובדיו הודרכו על ידו בנושאים אלו.     </w:t>
      </w:r>
    </w:p>
    <w:p w14:paraId="37EB28B5" w14:textId="3C0D25B0" w:rsidR="00C70962" w:rsidRDefault="00DB0547" w:rsidP="00C93C87">
      <w:pPr>
        <w:numPr>
          <w:ilvl w:val="1"/>
          <w:numId w:val="155"/>
        </w:numPr>
        <w:spacing w:after="200" w:line="360" w:lineRule="auto"/>
        <w:ind w:left="1016" w:hanging="648"/>
        <w:rPr>
          <w:noProof/>
        </w:rPr>
      </w:pPr>
      <w:r w:rsidRPr="00D861C3">
        <w:rPr>
          <w:noProof/>
          <w:rtl/>
        </w:rPr>
        <w:t>נותן השירותים</w:t>
      </w:r>
      <w:r>
        <w:rPr>
          <w:rFonts w:hint="cs"/>
          <w:noProof/>
          <w:rtl/>
        </w:rPr>
        <w:t xml:space="preserve"> או הקבלן,</w:t>
      </w:r>
      <w:r w:rsidRPr="00F745C0">
        <w:rPr>
          <w:rFonts w:eastAsia="Calibri"/>
          <w:snapToGrid w:val="0"/>
          <w:sz w:val="22"/>
          <w:rtl/>
        </w:rPr>
        <w:t xml:space="preserve"> לספק לעובדיו את כל הכלים הנדרשים לביצוע העבודה לאחר שווידא שהכלים באיכות טובה, במצב טוב ותקין, ללא פגמים וליקויים ועומדים בדרישות כל תקן. על הקבלן לוודא שעובדי הקבלן עובדים אך ורק בכלים שסופקו ונבדקו על ידו ואך ורק למטרה שלשמה הם נועדו</w:t>
      </w:r>
      <w:r w:rsidRPr="00CB61AB">
        <w:rPr>
          <w:rFonts w:eastAsia="Calibri" w:hint="cs"/>
          <w:snapToGrid w:val="0"/>
          <w:sz w:val="22"/>
          <w:rtl/>
        </w:rPr>
        <w:t>, לאחר שקיבלו הדרכה לגבי העבודה איתם</w:t>
      </w:r>
      <w:r w:rsidRPr="00F745C0">
        <w:rPr>
          <w:rFonts w:eastAsia="Calibri"/>
          <w:snapToGrid w:val="0"/>
          <w:sz w:val="22"/>
          <w:rtl/>
        </w:rPr>
        <w:t xml:space="preserve">. </w:t>
      </w:r>
      <w:r w:rsidRPr="00CB61AB">
        <w:rPr>
          <w:rFonts w:eastAsia="Calibri"/>
          <w:snapToGrid w:val="0"/>
          <w:sz w:val="22"/>
          <w:rtl/>
        </w:rPr>
        <w:br/>
      </w:r>
      <w:r w:rsidRPr="00CB61AB">
        <w:rPr>
          <w:rFonts w:eastAsia="Calibri" w:hint="cs"/>
          <w:snapToGrid w:val="0"/>
          <w:sz w:val="22"/>
          <w:rtl/>
        </w:rPr>
        <w:t xml:space="preserve">למען הסר ספק, </w:t>
      </w:r>
      <w:r w:rsidRPr="00F97925">
        <w:rPr>
          <w:rFonts w:eastAsia="Calibri"/>
          <w:snapToGrid w:val="0"/>
          <w:color w:val="auto"/>
          <w:sz w:val="22"/>
          <w:rtl/>
        </w:rPr>
        <w:t xml:space="preserve">חל איסור להשתמש בציוד או בכלים של </w:t>
      </w:r>
      <w:r w:rsidRPr="00F97925">
        <w:rPr>
          <w:rFonts w:eastAsia="Calibri" w:hint="cs"/>
          <w:snapToGrid w:val="0"/>
          <w:color w:val="auto"/>
          <w:sz w:val="22"/>
          <w:rtl/>
        </w:rPr>
        <w:t>החברה</w:t>
      </w:r>
      <w:r w:rsidRPr="00F745C0">
        <w:rPr>
          <w:rFonts w:eastAsia="Calibri"/>
          <w:snapToGrid w:val="0"/>
          <w:color w:val="A02B93" w:themeColor="accent5"/>
          <w:sz w:val="22"/>
        </w:rPr>
        <w:t xml:space="preserve">. </w:t>
      </w:r>
      <w:r w:rsidRPr="00CB61AB">
        <w:rPr>
          <w:rFonts w:eastAsia="Calibri"/>
          <w:snapToGrid w:val="0"/>
          <w:color w:val="A02B93" w:themeColor="accent5"/>
          <w:sz w:val="22"/>
          <w:rtl/>
        </w:rPr>
        <w:br/>
      </w:r>
      <w:r w:rsidRPr="00CB61AB">
        <w:rPr>
          <w:rFonts w:eastAsia="Times New Roman" w:hint="eastAsia"/>
          <w:rtl/>
        </w:rPr>
        <w:t>מכונות</w:t>
      </w:r>
      <w:r w:rsidRPr="00CB61AB">
        <w:rPr>
          <w:rFonts w:eastAsia="Times New Roman"/>
          <w:rtl/>
        </w:rPr>
        <w:t xml:space="preserve"> הרמה, ציוד הרמה, דודי קיטור, קולטי אויר, מעליות, וכל ציוד אחר החייב בבדיקה ע"י בודק מוסמך- ילוו ע"י תסקיר </w:t>
      </w:r>
      <w:r w:rsidRPr="00CB61AB">
        <w:rPr>
          <w:rFonts w:eastAsia="Times New Roman" w:hint="eastAsia"/>
          <w:rtl/>
        </w:rPr>
        <w:t>אשר</w:t>
      </w:r>
      <w:r w:rsidRPr="00CB61AB">
        <w:rPr>
          <w:rFonts w:eastAsia="Times New Roman"/>
          <w:rtl/>
        </w:rPr>
        <w:t xml:space="preserve"> בוצע ע"י בודק מוסמך ויוצגו לפי דרישה</w:t>
      </w:r>
    </w:p>
    <w:p w14:paraId="42792506" w14:textId="1BAE2F9C" w:rsidR="00C70962" w:rsidRDefault="00DB0547" w:rsidP="0084026D">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דווח מיידית לחברה על כל</w:t>
      </w:r>
      <w:r w:rsidRPr="00F745C0">
        <w:rPr>
          <w:noProof/>
          <w:rtl/>
        </w:rPr>
        <w:t>מקרה בו התרחשה תאונה ו/או מפגע אשר גרם ו/או עלול היה לגרום לפגיעה בגופו ו/או ברכושו של מאן דהו</w:t>
      </w:r>
      <w:r>
        <w:rPr>
          <w:rFonts w:hint="cs"/>
          <w:noProof/>
          <w:rtl/>
        </w:rPr>
        <w:t>.</w:t>
      </w:r>
      <w:r w:rsidR="0084026D" w:rsidRPr="0084026D">
        <w:rPr>
          <w:noProof/>
          <w:rtl/>
        </w:rPr>
        <w:t xml:space="preserve"> </w:t>
      </w:r>
      <w:r w:rsidR="0084026D" w:rsidRPr="002060E5">
        <w:rPr>
          <w:noProof/>
          <w:rtl/>
        </w:rPr>
        <w:t>.</w:t>
      </w:r>
      <w:r w:rsidR="0084026D">
        <w:rPr>
          <w:rFonts w:hint="cs"/>
          <w:noProof/>
          <w:rtl/>
        </w:rPr>
        <w:t xml:space="preserve"> </w:t>
      </w:r>
      <w:r w:rsidR="0084026D" w:rsidRPr="00F745C0">
        <w:rPr>
          <w:rFonts w:hint="eastAsia"/>
          <w:noProof/>
          <w:rtl/>
        </w:rPr>
        <w:t>במקרה</w:t>
      </w:r>
      <w:r w:rsidR="0084026D" w:rsidRPr="00F745C0">
        <w:rPr>
          <w:noProof/>
          <w:rtl/>
        </w:rPr>
        <w:t xml:space="preserve"> של תאונה קשה/קטלנית, מתחייב הקבלן להודיע על כך מיידית לכל הגורמים </w:t>
      </w:r>
      <w:r w:rsidR="0084026D" w:rsidRPr="00F745C0">
        <w:rPr>
          <w:rFonts w:hint="eastAsia"/>
          <w:noProof/>
          <w:rtl/>
        </w:rPr>
        <w:t>הרלוונטים</w:t>
      </w:r>
      <w:r w:rsidR="0084026D" w:rsidRPr="00F745C0">
        <w:rPr>
          <w:noProof/>
          <w:rtl/>
        </w:rPr>
        <w:t xml:space="preserve"> לרבות משטרת ישראל, </w:t>
      </w:r>
      <w:r w:rsidR="0084026D" w:rsidRPr="00F745C0">
        <w:rPr>
          <w:rFonts w:hint="eastAsia"/>
          <w:noProof/>
          <w:rtl/>
        </w:rPr>
        <w:t>מפע</w:t>
      </w:r>
      <w:r w:rsidR="0084026D" w:rsidRPr="00F745C0">
        <w:rPr>
          <w:noProof/>
          <w:rtl/>
        </w:rPr>
        <w:t xml:space="preserve">"ר, ביטוח לאומי </w:t>
      </w:r>
      <w:r w:rsidR="0084026D" w:rsidRPr="00F745C0">
        <w:rPr>
          <w:rFonts w:hint="eastAsia"/>
          <w:noProof/>
          <w:rtl/>
        </w:rPr>
        <w:t>וכיוב</w:t>
      </w:r>
      <w:r w:rsidR="0084026D" w:rsidRPr="00F745C0">
        <w:rPr>
          <w:noProof/>
          <w:rtl/>
        </w:rPr>
        <w:t>' ולפעול לפי הנחיותיהם</w:t>
      </w:r>
      <w:r w:rsidR="0084026D">
        <w:rPr>
          <w:rFonts w:hint="cs"/>
          <w:noProof/>
          <w:rtl/>
        </w:rPr>
        <w:t>.</w:t>
      </w:r>
      <w:bookmarkStart w:id="44" w:name="_Hlk208150054"/>
      <w:r w:rsidR="0084026D" w:rsidRPr="0084026D">
        <w:rPr>
          <w:noProof/>
          <w:rtl/>
        </w:rPr>
        <w:t xml:space="preserve"> </w:t>
      </w:r>
      <w:r w:rsidR="0084026D" w:rsidRPr="00F745C0">
        <w:rPr>
          <w:noProof/>
          <w:rtl/>
        </w:rPr>
        <w:t xml:space="preserve">מבלי לגרוע מאחריות הקבלן על פי תקנות הבטיחות המחייבות וכל דין, יהא </w:t>
      </w:r>
      <w:r w:rsidR="0084026D">
        <w:rPr>
          <w:rFonts w:hint="cs"/>
          <w:noProof/>
          <w:rtl/>
        </w:rPr>
        <w:t>נותן השירותים</w:t>
      </w:r>
      <w:r w:rsidR="0084026D" w:rsidRPr="00F745C0">
        <w:rPr>
          <w:noProof/>
          <w:rtl/>
        </w:rPr>
        <w:t xml:space="preserve"> בלבד האחראי הבלעדי לכל אובדן ו/או תאונה ו/או נזק שיגרם לעובדיו, לשולחיו, ולכל הבאים מטעמו, לרבות עובדי קבלני משנה מטעמו, ו/או לעובדי המזמין, עקב או כתוצאה ממעשה ו/או מחדל שלו ו/או מי הפועל מטעמו, במסגרת ביצוע העבודות</w:t>
      </w:r>
      <w:r w:rsidR="0084026D" w:rsidRPr="00F745C0">
        <w:rPr>
          <w:noProof/>
        </w:rPr>
        <w:t>.</w:t>
      </w:r>
      <w:bookmarkEnd w:id="44"/>
      <w:r w:rsidR="0084026D" w:rsidRPr="00F745C0">
        <w:rPr>
          <w:noProof/>
          <w:rtl/>
        </w:rPr>
        <w:br/>
      </w:r>
      <w:r w:rsidR="0084026D" w:rsidRPr="00F745C0">
        <w:rPr>
          <w:rFonts w:hint="eastAsia"/>
          <w:noProof/>
          <w:rtl/>
        </w:rPr>
        <w:t>אחריות</w:t>
      </w:r>
      <w:r w:rsidR="0084026D" w:rsidRPr="00F745C0">
        <w:rPr>
          <w:noProof/>
          <w:rtl/>
        </w:rPr>
        <w:t xml:space="preserve"> תחקור אירוע התאונה/כמעט ונפגע חלה על</w:t>
      </w:r>
      <w:r w:rsidR="0084026D">
        <w:rPr>
          <w:rFonts w:hint="cs"/>
          <w:noProof/>
          <w:rtl/>
        </w:rPr>
        <w:t xml:space="preserve"> נותן השירותים</w:t>
      </w:r>
      <w:r w:rsidR="0084026D" w:rsidRPr="00F745C0">
        <w:rPr>
          <w:noProof/>
          <w:rtl/>
        </w:rPr>
        <w:t xml:space="preserve"> ועליו להציגה, תוך זמן סביר, לנציג/ממונה הבטיחות מטעם </w:t>
      </w:r>
      <w:r w:rsidR="0084026D">
        <w:rPr>
          <w:rFonts w:hint="cs"/>
          <w:noProof/>
          <w:rtl/>
        </w:rPr>
        <w:t>החברה</w:t>
      </w:r>
      <w:r w:rsidR="0084026D" w:rsidRPr="00F745C0">
        <w:rPr>
          <w:noProof/>
          <w:rtl/>
        </w:rPr>
        <w:t>.</w:t>
      </w:r>
    </w:p>
    <w:p w14:paraId="7B23A661" w14:textId="11AFADE0" w:rsidR="0084026D" w:rsidRDefault="0084026D" w:rsidP="0084026D">
      <w:pPr>
        <w:numPr>
          <w:ilvl w:val="1"/>
          <w:numId w:val="155"/>
        </w:numPr>
        <w:spacing w:after="200" w:line="360" w:lineRule="auto"/>
        <w:ind w:left="1016" w:hanging="648"/>
        <w:rPr>
          <w:noProof/>
        </w:rPr>
      </w:pPr>
      <w:r>
        <w:rPr>
          <w:rFonts w:hint="cs"/>
          <w:noProof/>
          <w:rtl/>
        </w:rPr>
        <w:t>נו</w:t>
      </w:r>
      <w:r w:rsidRPr="002060E5">
        <w:rPr>
          <w:noProof/>
          <w:rtl/>
        </w:rPr>
        <w:t>תן השירותים</w:t>
      </w:r>
      <w:r w:rsidRPr="002060E5">
        <w:rPr>
          <w:rFonts w:hint="cs"/>
          <w:noProof/>
          <w:rtl/>
        </w:rPr>
        <w:t xml:space="preserve"> ידאג לקבל מהקבלן וי</w:t>
      </w:r>
      <w:r w:rsidRPr="002060E5">
        <w:rPr>
          <w:noProof/>
          <w:rtl/>
        </w:rPr>
        <w:t xml:space="preserve">ציג בפני </w:t>
      </w:r>
      <w:r w:rsidRPr="002060E5">
        <w:rPr>
          <w:rFonts w:hint="cs"/>
          <w:noProof/>
          <w:rtl/>
        </w:rPr>
        <w:t>החברה</w:t>
      </w:r>
      <w:r w:rsidRPr="002060E5">
        <w:rPr>
          <w:noProof/>
          <w:rtl/>
        </w:rPr>
        <w:t xml:space="preserve"> או </w:t>
      </w:r>
      <w:r w:rsidRPr="002060E5">
        <w:rPr>
          <w:rFonts w:hint="cs"/>
          <w:noProof/>
          <w:rtl/>
        </w:rPr>
        <w:t>מי מטעמה,</w:t>
      </w:r>
      <w:r w:rsidRPr="002060E5">
        <w:rPr>
          <w:noProof/>
          <w:rtl/>
        </w:rPr>
        <w:t xml:space="preserve"> מסמכי מקור של האישורים הבאים:</w:t>
      </w:r>
    </w:p>
    <w:p w14:paraId="0045DBA5" w14:textId="77777777" w:rsidR="0084026D" w:rsidRDefault="0084026D" w:rsidP="00C93C87">
      <w:pPr>
        <w:numPr>
          <w:ilvl w:val="2"/>
          <w:numId w:val="155"/>
        </w:numPr>
        <w:spacing w:after="200" w:line="360" w:lineRule="auto"/>
        <w:ind w:left="1916" w:hanging="900"/>
        <w:rPr>
          <w:noProof/>
        </w:rPr>
      </w:pPr>
      <w:r w:rsidRPr="002060E5">
        <w:rPr>
          <w:rFonts w:hint="cs"/>
          <w:noProof/>
          <w:rtl/>
        </w:rPr>
        <w:t>רישוי ו/או הסמכה רלוונטיים,</w:t>
      </w:r>
      <w:r w:rsidRPr="002060E5">
        <w:rPr>
          <w:noProof/>
          <w:rtl/>
        </w:rPr>
        <w:t xml:space="preserve"> בתוקף של מנהל</w:t>
      </w:r>
      <w:r w:rsidRPr="002060E5">
        <w:rPr>
          <w:rFonts w:hint="cs"/>
          <w:noProof/>
          <w:rtl/>
        </w:rPr>
        <w:t>י</w:t>
      </w:r>
      <w:r w:rsidRPr="002060E5">
        <w:rPr>
          <w:noProof/>
          <w:rtl/>
        </w:rPr>
        <w:t xml:space="preserve"> העבודה, עוזר הבטיחות וממונה הבטיחות</w:t>
      </w:r>
      <w:r w:rsidRPr="002060E5">
        <w:rPr>
          <w:rFonts w:hint="cs"/>
          <w:noProof/>
          <w:rtl/>
        </w:rPr>
        <w:t xml:space="preserve"> ומי מטעמו</w:t>
      </w:r>
      <w:r w:rsidRPr="002060E5">
        <w:rPr>
          <w:noProof/>
          <w:rtl/>
        </w:rPr>
        <w:t xml:space="preserve"> </w:t>
      </w:r>
    </w:p>
    <w:p w14:paraId="28DF86B7" w14:textId="43F35B29" w:rsidR="0084026D" w:rsidRPr="002060E5" w:rsidRDefault="0084026D" w:rsidP="0084026D">
      <w:pPr>
        <w:numPr>
          <w:ilvl w:val="2"/>
          <w:numId w:val="172"/>
        </w:numPr>
        <w:spacing w:after="200" w:line="360" w:lineRule="auto"/>
        <w:ind w:left="1916" w:hanging="900"/>
        <w:rPr>
          <w:noProof/>
        </w:rPr>
      </w:pPr>
      <w:r w:rsidRPr="002060E5">
        <w:rPr>
          <w:noProof/>
          <w:rtl/>
        </w:rPr>
        <w:t>ביטוח תקף לכל כלי הרכב שבהם ישתמש ותסקירי בדיקה לציוד הנדרש על פי דין.</w:t>
      </w:r>
    </w:p>
    <w:p w14:paraId="5B617C35" w14:textId="77777777" w:rsidR="0084026D" w:rsidRPr="002060E5" w:rsidRDefault="0084026D" w:rsidP="0084026D">
      <w:pPr>
        <w:numPr>
          <w:ilvl w:val="2"/>
          <w:numId w:val="172"/>
        </w:numPr>
        <w:spacing w:after="200" w:line="360" w:lineRule="auto"/>
        <w:ind w:left="1916" w:hanging="900"/>
        <w:rPr>
          <w:noProof/>
        </w:rPr>
      </w:pPr>
      <w:r w:rsidRPr="002060E5">
        <w:rPr>
          <w:noProof/>
          <w:rtl/>
        </w:rPr>
        <w:t>רשיונות לעובדים לעיסוק במקצוע או להפעלת ציוד מיוחד (כגון: ציוד הנדסי, שימוש במקורות קרינה, נהיגה במלגזה, שימוש בעגורן, רשיון חשמלאי, מדביר, טכנאי גז וכד')</w:t>
      </w:r>
      <w:r w:rsidRPr="002060E5">
        <w:rPr>
          <w:rFonts w:hint="cs"/>
          <w:noProof/>
          <w:rtl/>
        </w:rPr>
        <w:t>.</w:t>
      </w:r>
    </w:p>
    <w:p w14:paraId="3EF4D59F" w14:textId="0B2C5BCA" w:rsidR="00C70962" w:rsidRPr="002060E5" w:rsidRDefault="00C70962" w:rsidP="0084026D">
      <w:pPr>
        <w:spacing w:after="200" w:line="360" w:lineRule="auto"/>
        <w:rPr>
          <w:noProof/>
        </w:rPr>
      </w:pPr>
    </w:p>
    <w:p w14:paraId="51B3FAAB"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מסור את הצהרות הבטיחות</w:t>
      </w:r>
      <w:r w:rsidRPr="002060E5">
        <w:rPr>
          <w:rFonts w:hint="cs"/>
          <w:noProof/>
          <w:rtl/>
        </w:rPr>
        <w:t xml:space="preserve"> ש</w:t>
      </w:r>
      <w:r w:rsidRPr="002060E5">
        <w:rPr>
          <w:noProof/>
          <w:rtl/>
        </w:rPr>
        <w:t xml:space="preserve">ל עובדי </w:t>
      </w:r>
      <w:r w:rsidRPr="002060E5">
        <w:rPr>
          <w:rFonts w:hint="cs"/>
          <w:noProof/>
          <w:rtl/>
        </w:rPr>
        <w:t>הקבלן, ל</w:t>
      </w:r>
      <w:r w:rsidRPr="002060E5">
        <w:rPr>
          <w:noProof/>
          <w:rtl/>
        </w:rPr>
        <w:t xml:space="preserve">חברה או לכל גורם אחר </w:t>
      </w:r>
      <w:r w:rsidRPr="002060E5">
        <w:rPr>
          <w:rFonts w:hint="cs"/>
          <w:noProof/>
          <w:rtl/>
        </w:rPr>
        <w:t>מטעמה</w:t>
      </w:r>
      <w:r w:rsidRPr="002060E5">
        <w:rPr>
          <w:noProof/>
          <w:rtl/>
        </w:rPr>
        <w:t xml:space="preserve">. </w:t>
      </w:r>
    </w:p>
    <w:p w14:paraId="00A45E06" w14:textId="77777777" w:rsidR="00C70962" w:rsidRPr="002060E5" w:rsidRDefault="00C70962" w:rsidP="00C93C87">
      <w:pPr>
        <w:numPr>
          <w:ilvl w:val="1"/>
          <w:numId w:val="155"/>
        </w:numPr>
        <w:spacing w:after="200" w:line="360" w:lineRule="auto"/>
        <w:ind w:left="1016" w:hanging="648"/>
        <w:rPr>
          <w:noProof/>
          <w:rtl/>
        </w:rPr>
      </w:pPr>
      <w:r w:rsidRPr="002060E5">
        <w:rPr>
          <w:rFonts w:hint="cs"/>
          <w:noProof/>
          <w:rtl/>
        </w:rPr>
        <w:t>בכל מקרה שמתקיים חשד לאירוע בטיחות פוטנציאלי,</w:t>
      </w:r>
      <w:r w:rsidRPr="002060E5">
        <w:rPr>
          <w:noProof/>
          <w:rtl/>
        </w:rPr>
        <w:t xml:space="preserve"> נותן השירותים יפסיק את עבודתו</w:t>
      </w:r>
      <w:r w:rsidRPr="002060E5">
        <w:rPr>
          <w:rFonts w:hint="cs"/>
          <w:noProof/>
          <w:rtl/>
        </w:rPr>
        <w:t xml:space="preserve"> של הקבלן באופן מיידי</w:t>
      </w:r>
      <w:r w:rsidRPr="002060E5">
        <w:rPr>
          <w:noProof/>
          <w:rtl/>
        </w:rPr>
        <w:t xml:space="preserve">, </w:t>
      </w:r>
      <w:r w:rsidRPr="002060E5">
        <w:rPr>
          <w:rFonts w:hint="cs"/>
          <w:noProof/>
          <w:rtl/>
        </w:rPr>
        <w:t xml:space="preserve">לרבות במקרה בו </w:t>
      </w:r>
      <w:r w:rsidRPr="002060E5">
        <w:rPr>
          <w:noProof/>
          <w:rtl/>
        </w:rPr>
        <w:t>קיבל הוראות מ</w:t>
      </w:r>
      <w:r w:rsidRPr="002060E5">
        <w:rPr>
          <w:rFonts w:hint="cs"/>
          <w:noProof/>
          <w:rtl/>
        </w:rPr>
        <w:t>ה</w:t>
      </w:r>
      <w:r w:rsidRPr="002060E5">
        <w:rPr>
          <w:noProof/>
          <w:rtl/>
        </w:rPr>
        <w:t>חברה או מ</w:t>
      </w:r>
      <w:r w:rsidRPr="002060E5">
        <w:rPr>
          <w:rFonts w:hint="cs"/>
          <w:noProof/>
          <w:rtl/>
        </w:rPr>
        <w:t>י מטעמה</w:t>
      </w:r>
      <w:r w:rsidRPr="002060E5">
        <w:rPr>
          <w:noProof/>
          <w:rtl/>
        </w:rPr>
        <w:t>, במקרים הבאים:</w:t>
      </w:r>
    </w:p>
    <w:p w14:paraId="3CB7AEDF" w14:textId="77777777" w:rsidR="00C70962" w:rsidRPr="002060E5" w:rsidRDefault="00C70962" w:rsidP="00C93C87">
      <w:pPr>
        <w:numPr>
          <w:ilvl w:val="2"/>
          <w:numId w:val="155"/>
        </w:numPr>
        <w:spacing w:after="200" w:line="360" w:lineRule="auto"/>
        <w:ind w:left="1916" w:hanging="900"/>
        <w:rPr>
          <w:noProof/>
        </w:rPr>
      </w:pPr>
      <w:r w:rsidRPr="002060E5">
        <w:rPr>
          <w:noProof/>
          <w:rtl/>
        </w:rPr>
        <w:t xml:space="preserve">מנהל העבודה לא נוכח במקום (ככל שרלוונטי). </w:t>
      </w:r>
    </w:p>
    <w:p w14:paraId="6DBC7EAC" w14:textId="77777777" w:rsidR="00C70962" w:rsidRPr="002060E5" w:rsidRDefault="00C70962" w:rsidP="00C93C87">
      <w:pPr>
        <w:numPr>
          <w:ilvl w:val="2"/>
          <w:numId w:val="155"/>
        </w:numPr>
        <w:spacing w:after="200" w:line="360" w:lineRule="auto"/>
        <w:ind w:left="1916" w:hanging="900"/>
        <w:rPr>
          <w:noProof/>
        </w:rPr>
      </w:pPr>
      <w:r w:rsidRPr="002060E5">
        <w:rPr>
          <w:noProof/>
          <w:rtl/>
        </w:rPr>
        <w:t xml:space="preserve">מתקיימת הפרת הוראות בטיחות המסכנת את עובדי </w:t>
      </w:r>
      <w:r w:rsidRPr="002060E5">
        <w:rPr>
          <w:rFonts w:hint="cs"/>
          <w:noProof/>
          <w:rtl/>
        </w:rPr>
        <w:t xml:space="preserve">הקבלן, </w:t>
      </w:r>
      <w:r w:rsidRPr="002060E5">
        <w:rPr>
          <w:noProof/>
          <w:rtl/>
        </w:rPr>
        <w:t>נותן השירותים</w:t>
      </w:r>
      <w:r w:rsidRPr="002060E5">
        <w:rPr>
          <w:rFonts w:hint="cs"/>
          <w:noProof/>
          <w:rtl/>
        </w:rPr>
        <w:t xml:space="preserve"> או כל אדם אחר</w:t>
      </w:r>
      <w:r w:rsidRPr="002060E5">
        <w:rPr>
          <w:noProof/>
          <w:rtl/>
        </w:rPr>
        <w:t>, ו/או החברה, ו/או העלולות לגרום לנזק לציוד ו/או לסביבה.</w:t>
      </w:r>
    </w:p>
    <w:p w14:paraId="735473BC" w14:textId="77777777" w:rsidR="00C70962" w:rsidRPr="002060E5" w:rsidRDefault="00C70962" w:rsidP="00C93C87">
      <w:pPr>
        <w:numPr>
          <w:ilvl w:val="2"/>
          <w:numId w:val="155"/>
        </w:numPr>
        <w:spacing w:after="200" w:line="360" w:lineRule="auto"/>
        <w:ind w:left="1916" w:hanging="900"/>
        <w:rPr>
          <w:noProof/>
        </w:rPr>
      </w:pPr>
      <w:r w:rsidRPr="002060E5">
        <w:rPr>
          <w:rFonts w:hint="cs"/>
          <w:noProof/>
          <w:rtl/>
        </w:rPr>
        <w:t>הקבלן</w:t>
      </w:r>
      <w:r w:rsidRPr="002060E5">
        <w:rPr>
          <w:noProof/>
          <w:rtl/>
        </w:rPr>
        <w:t xml:space="preserve"> או מי מעובדיו משתמש בציוד השייך לחברה ללא רשות.</w:t>
      </w:r>
    </w:p>
    <w:p w14:paraId="09E8D8D4" w14:textId="48FB66C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 xml:space="preserve">ספק </w:t>
      </w:r>
      <w:r w:rsidRPr="002060E5">
        <w:rPr>
          <w:rFonts w:hint="cs"/>
          <w:noProof/>
          <w:rtl/>
        </w:rPr>
        <w:t>לעובדיו</w:t>
      </w:r>
      <w:r w:rsidR="0084026D">
        <w:rPr>
          <w:rFonts w:hint="cs"/>
          <w:noProof/>
          <w:rtl/>
        </w:rPr>
        <w:t>,ךשךוחיו ולכל הפועלים מטעמו כל</w:t>
      </w:r>
      <w:r w:rsidRPr="002060E5">
        <w:rPr>
          <w:rFonts w:hint="cs"/>
          <w:noProof/>
          <w:rtl/>
        </w:rPr>
        <w:t xml:space="preserve"> </w:t>
      </w:r>
      <w:r w:rsidRPr="002060E5">
        <w:rPr>
          <w:noProof/>
          <w:rtl/>
        </w:rPr>
        <w:t xml:space="preserve">ציוד מגן אישי </w:t>
      </w:r>
      <w:r w:rsidR="0084026D">
        <w:rPr>
          <w:rFonts w:hint="cs"/>
          <w:noProof/>
          <w:rtl/>
        </w:rPr>
        <w:t>וציוד המגן חייב לעמוד בתקנים הרלוונטיים של מכון התקנים הישראלי או תקנים בינלואמיים מוכרים.ציוד מגן אישי בלוי/פגום יוחלף באופן מיידי ע"י הקבלן.</w:t>
      </w:r>
      <w:r w:rsidRPr="002060E5">
        <w:rPr>
          <w:noProof/>
          <w:rtl/>
        </w:rPr>
        <w:t xml:space="preserve"> </w:t>
      </w:r>
    </w:p>
    <w:p w14:paraId="4914B6EF" w14:textId="77777777" w:rsidR="0084026D" w:rsidRDefault="0084026D" w:rsidP="00C93C87">
      <w:pPr>
        <w:numPr>
          <w:ilvl w:val="1"/>
          <w:numId w:val="155"/>
        </w:numPr>
        <w:spacing w:after="200" w:line="360" w:lineRule="auto"/>
        <w:ind w:left="1016" w:hanging="648"/>
        <w:rPr>
          <w:noProof/>
        </w:rPr>
      </w:pPr>
      <w:r w:rsidRPr="00F745C0">
        <w:rPr>
          <w:rFonts w:asciiTheme="minorBidi" w:hAnsiTheme="minorBidi"/>
          <w:snapToGrid w:val="0"/>
          <w:sz w:val="28"/>
          <w:rtl/>
        </w:rPr>
        <w:t xml:space="preserve">על </w:t>
      </w:r>
      <w:r w:rsidRPr="00F745C0">
        <w:rPr>
          <w:rFonts w:asciiTheme="minorBidi" w:hAnsiTheme="minorBidi" w:hint="eastAsia"/>
          <w:snapToGrid w:val="0"/>
          <w:sz w:val="28"/>
          <w:rtl/>
        </w:rPr>
        <w:t>נותן</w:t>
      </w:r>
      <w:r w:rsidRPr="00F745C0">
        <w:rPr>
          <w:rFonts w:asciiTheme="minorBidi" w:hAnsiTheme="minorBidi"/>
          <w:snapToGrid w:val="0"/>
          <w:sz w:val="28"/>
          <w:rtl/>
        </w:rPr>
        <w:t xml:space="preserve"> השירותים מוטלת האחריות לקיום שגרת חיסונים כנדרש לפי סוג העבודה </w:t>
      </w:r>
      <w:r>
        <w:rPr>
          <w:rFonts w:asciiTheme="minorBidi" w:hAnsiTheme="minorBidi" w:hint="cs"/>
          <w:snapToGrid w:val="0"/>
          <w:sz w:val="28"/>
          <w:rtl/>
        </w:rPr>
        <w:t xml:space="preserve">של כל עובד </w:t>
      </w:r>
      <w:r w:rsidRPr="00F745C0">
        <w:rPr>
          <w:rFonts w:asciiTheme="minorBidi" w:hAnsiTheme="minorBidi"/>
          <w:snapToGrid w:val="0"/>
          <w:sz w:val="28"/>
          <w:rtl/>
        </w:rPr>
        <w:t>ולביצוע בדיקות רפואיות</w:t>
      </w:r>
      <w:r>
        <w:rPr>
          <w:rFonts w:asciiTheme="minorBidi" w:hAnsiTheme="minorBidi" w:hint="cs"/>
          <w:snapToGrid w:val="0"/>
          <w:sz w:val="28"/>
          <w:rtl/>
        </w:rPr>
        <w:t xml:space="preserve"> תעסוקתיות (כשנדרש)</w:t>
      </w:r>
      <w:r w:rsidRPr="00F745C0">
        <w:rPr>
          <w:rFonts w:asciiTheme="minorBidi" w:hAnsiTheme="minorBidi"/>
          <w:snapToGrid w:val="0"/>
          <w:sz w:val="28"/>
          <w:rtl/>
        </w:rPr>
        <w:t xml:space="preserve">, כל זאת לפי </w:t>
      </w:r>
      <w:r w:rsidRPr="00F0207C">
        <w:rPr>
          <w:rFonts w:asciiTheme="minorBidi" w:eastAsia="Calibri" w:hAnsiTheme="minorBidi" w:hint="cs"/>
          <w:snapToGrid w:val="0"/>
          <w:sz w:val="22"/>
          <w:rtl/>
        </w:rPr>
        <w:t>התקנות ו/או נהלי משרד הבריאות</w:t>
      </w:r>
      <w:r w:rsidRPr="002060E5">
        <w:rPr>
          <w:noProof/>
          <w:rtl/>
        </w:rPr>
        <w:t xml:space="preserve"> </w:t>
      </w:r>
    </w:p>
    <w:p w14:paraId="591856CA" w14:textId="212915D5" w:rsidR="0084026D" w:rsidRDefault="0084026D" w:rsidP="0084026D">
      <w:pPr>
        <w:numPr>
          <w:ilvl w:val="1"/>
          <w:numId w:val="172"/>
        </w:numPr>
        <w:spacing w:after="200" w:line="360" w:lineRule="auto"/>
        <w:ind w:left="1016" w:hanging="648"/>
        <w:rPr>
          <w:noProof/>
        </w:rPr>
      </w:pPr>
      <w:r>
        <w:rPr>
          <w:rFonts w:hint="cs"/>
          <w:noProof/>
          <w:rtl/>
        </w:rPr>
        <w:t>נותן השירותים</w:t>
      </w:r>
      <w:r w:rsidRPr="00F745C0">
        <w:rPr>
          <w:noProof/>
          <w:rtl/>
        </w:rPr>
        <w:t xml:space="preserve"> מתחייב להבטיח אחזקת מלאי מתאים, תקין ותקני של אמצעי עזרה ראשונה וציוד כיבוי אש במתקני העזר שברשותו (לרבות מחסנים, מבנים, כלי תחבורה, עגורני צריח וכיוב')- על כל הציוד להיבדק ולהיות בתוקף ולהיות זמין בכל עת לרשות העובדים.</w:t>
      </w:r>
    </w:p>
    <w:p w14:paraId="00715476" w14:textId="1F60BF77" w:rsidR="0084026D" w:rsidRDefault="0084026D" w:rsidP="0084026D">
      <w:pPr>
        <w:numPr>
          <w:ilvl w:val="1"/>
          <w:numId w:val="172"/>
        </w:numPr>
        <w:spacing w:after="200" w:line="360" w:lineRule="auto"/>
        <w:ind w:left="1016" w:hanging="648"/>
        <w:rPr>
          <w:noProof/>
        </w:rPr>
      </w:pPr>
      <w:r>
        <w:rPr>
          <w:rFonts w:hint="cs"/>
          <w:noProof/>
          <w:rtl/>
        </w:rPr>
        <w:t xml:space="preserve">נותן </w:t>
      </w:r>
      <w:r w:rsidRPr="002060E5">
        <w:rPr>
          <w:noProof/>
          <w:rtl/>
        </w:rPr>
        <w:t xml:space="preserve">השירותים </w:t>
      </w:r>
      <w:r w:rsidRPr="002060E5">
        <w:rPr>
          <w:rFonts w:hint="cs"/>
          <w:noProof/>
          <w:rtl/>
        </w:rPr>
        <w:t>י</w:t>
      </w:r>
      <w:r w:rsidRPr="002060E5">
        <w:rPr>
          <w:noProof/>
          <w:rtl/>
        </w:rPr>
        <w:t>עבוד בהתאמה להוראות להתנהגות בעת חירום שיימסרו ל</w:t>
      </w:r>
      <w:r w:rsidRPr="002060E5">
        <w:rPr>
          <w:rFonts w:hint="cs"/>
          <w:noProof/>
          <w:rtl/>
        </w:rPr>
        <w:t>ו על ידי החברה או מי מטעמה.</w:t>
      </w:r>
    </w:p>
    <w:p w14:paraId="505B0E84" w14:textId="77777777" w:rsidR="0084026D" w:rsidRPr="002060E5" w:rsidRDefault="0084026D" w:rsidP="0084026D">
      <w:pPr>
        <w:numPr>
          <w:ilvl w:val="1"/>
          <w:numId w:val="172"/>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 xml:space="preserve">דווח </w:t>
      </w:r>
      <w:r w:rsidRPr="002060E5">
        <w:rPr>
          <w:rFonts w:hint="cs"/>
          <w:noProof/>
          <w:rtl/>
        </w:rPr>
        <w:t>לחברה</w:t>
      </w:r>
      <w:r w:rsidRPr="002060E5">
        <w:rPr>
          <w:noProof/>
          <w:rtl/>
        </w:rPr>
        <w:t xml:space="preserve">, או </w:t>
      </w:r>
      <w:r w:rsidRPr="002060E5">
        <w:rPr>
          <w:rFonts w:hint="cs"/>
          <w:noProof/>
          <w:rtl/>
        </w:rPr>
        <w:t>מי מטעמה</w:t>
      </w:r>
      <w:r w:rsidRPr="002060E5">
        <w:rPr>
          <w:noProof/>
          <w:rtl/>
        </w:rPr>
        <w:t>, בכל מקרה ש</w:t>
      </w:r>
      <w:r w:rsidRPr="002060E5">
        <w:rPr>
          <w:rFonts w:hint="cs"/>
          <w:noProof/>
          <w:rtl/>
        </w:rPr>
        <w:t>ל בעיה/ אילוץ/ קושי בקיום דרישות נספח זה באתרי העבודות.</w:t>
      </w:r>
      <w:r w:rsidRPr="002060E5">
        <w:rPr>
          <w:noProof/>
          <w:rtl/>
        </w:rPr>
        <w:t xml:space="preserve"> </w:t>
      </w:r>
    </w:p>
    <w:p w14:paraId="1307F1F8" w14:textId="77777777" w:rsidR="0084026D" w:rsidRPr="002060E5" w:rsidRDefault="0084026D" w:rsidP="0084026D">
      <w:pPr>
        <w:numPr>
          <w:ilvl w:val="1"/>
          <w:numId w:val="172"/>
        </w:numPr>
        <w:spacing w:after="200" w:line="360" w:lineRule="auto"/>
        <w:ind w:left="1016" w:hanging="648"/>
        <w:rPr>
          <w:noProof/>
        </w:rPr>
      </w:pPr>
      <w:r w:rsidRPr="002060E5">
        <w:rPr>
          <w:noProof/>
          <w:rtl/>
        </w:rPr>
        <w:t xml:space="preserve">נותן השירותים </w:t>
      </w:r>
      <w:r w:rsidRPr="002060E5">
        <w:rPr>
          <w:rFonts w:hint="cs"/>
          <w:noProof/>
          <w:rtl/>
        </w:rPr>
        <w:t>יוודא כי הקבלן מבצע</w:t>
      </w:r>
      <w:r w:rsidRPr="002060E5">
        <w:rPr>
          <w:noProof/>
          <w:rtl/>
        </w:rPr>
        <w:t xml:space="preserve"> הדרכת בטיחות לכל עובד חדש המועסק על ידו, </w:t>
      </w:r>
      <w:r w:rsidRPr="002060E5">
        <w:rPr>
          <w:rFonts w:hint="cs"/>
          <w:noProof/>
          <w:rtl/>
        </w:rPr>
        <w:t>ויח</w:t>
      </w:r>
      <w:r w:rsidRPr="002060E5">
        <w:rPr>
          <w:noProof/>
          <w:rtl/>
        </w:rPr>
        <w:t>ת</w:t>
      </w:r>
      <w:r w:rsidRPr="002060E5">
        <w:rPr>
          <w:rFonts w:hint="cs"/>
          <w:noProof/>
          <w:rtl/>
        </w:rPr>
        <w:t>י</w:t>
      </w:r>
      <w:r w:rsidRPr="002060E5">
        <w:rPr>
          <w:noProof/>
          <w:rtl/>
        </w:rPr>
        <w:t xml:space="preserve">מו על טופס </w:t>
      </w:r>
      <w:r w:rsidRPr="002060E5">
        <w:rPr>
          <w:rFonts w:hint="cs"/>
          <w:noProof/>
          <w:rtl/>
        </w:rPr>
        <w:t>הצהרת הבטיחות, יקבל מידיו את הטפסים החתומים ו</w:t>
      </w:r>
      <w:r w:rsidRPr="002060E5">
        <w:rPr>
          <w:noProof/>
          <w:rtl/>
        </w:rPr>
        <w:t>העתקי רשיון מקצועי במידה ונדרש.</w:t>
      </w:r>
      <w:r w:rsidRPr="002060E5">
        <w:rPr>
          <w:rFonts w:hint="cs"/>
          <w:noProof/>
          <w:rtl/>
        </w:rPr>
        <w:t xml:space="preserve"> נותן השירותים ירכז בידיו את הטפסים והרישוינות בהתאם להנחיות החברה או ימסור אותם לחברה לפי הנחייתה.</w:t>
      </w:r>
    </w:p>
    <w:p w14:paraId="20F58AF4" w14:textId="77777777" w:rsidR="0084026D" w:rsidRPr="002060E5" w:rsidRDefault="0084026D" w:rsidP="0084026D">
      <w:pPr>
        <w:numPr>
          <w:ilvl w:val="1"/>
          <w:numId w:val="172"/>
        </w:numPr>
        <w:spacing w:after="200" w:line="360" w:lineRule="auto"/>
        <w:ind w:left="1016" w:hanging="648"/>
        <w:rPr>
          <w:noProof/>
        </w:rPr>
      </w:pPr>
      <w:r w:rsidRPr="002060E5">
        <w:rPr>
          <w:noProof/>
          <w:rtl/>
        </w:rPr>
        <w:t xml:space="preserve">נותן השירותים </w:t>
      </w:r>
      <w:r w:rsidRPr="002060E5">
        <w:rPr>
          <w:rFonts w:hint="cs"/>
          <w:noProof/>
          <w:rtl/>
        </w:rPr>
        <w:t xml:space="preserve">יפקח ויוודא ביצוע של  </w:t>
      </w:r>
      <w:r w:rsidRPr="002060E5">
        <w:rPr>
          <w:noProof/>
          <w:rtl/>
        </w:rPr>
        <w:t xml:space="preserve">כל פעולה מתקנת הנדרשת על </w:t>
      </w:r>
      <w:r w:rsidRPr="002060E5">
        <w:rPr>
          <w:rFonts w:hint="cs"/>
          <w:noProof/>
          <w:rtl/>
        </w:rPr>
        <w:t xml:space="preserve">ידו, על </w:t>
      </w:r>
      <w:r w:rsidRPr="002060E5">
        <w:rPr>
          <w:noProof/>
          <w:rtl/>
        </w:rPr>
        <w:t xml:space="preserve">ידי </w:t>
      </w:r>
      <w:r w:rsidRPr="002060E5">
        <w:rPr>
          <w:rFonts w:hint="cs"/>
          <w:noProof/>
          <w:rtl/>
        </w:rPr>
        <w:t>החברה או מי מטעמה</w:t>
      </w:r>
      <w:r w:rsidRPr="002060E5">
        <w:rPr>
          <w:noProof/>
          <w:rtl/>
        </w:rPr>
        <w:t xml:space="preserve">, </w:t>
      </w:r>
      <w:r w:rsidRPr="002060E5">
        <w:rPr>
          <w:rFonts w:hint="cs"/>
          <w:noProof/>
          <w:rtl/>
        </w:rPr>
        <w:t>וכן כתוצאה</w:t>
      </w:r>
      <w:r w:rsidRPr="002060E5">
        <w:rPr>
          <w:noProof/>
          <w:rtl/>
        </w:rPr>
        <w:t xml:space="preserve"> ממ</w:t>
      </w:r>
      <w:r w:rsidRPr="002060E5">
        <w:rPr>
          <w:rFonts w:hint="cs"/>
          <w:noProof/>
          <w:rtl/>
        </w:rPr>
        <w:t>מ</w:t>
      </w:r>
      <w:r w:rsidRPr="002060E5">
        <w:rPr>
          <w:noProof/>
          <w:rtl/>
        </w:rPr>
        <w:t xml:space="preserve">צאי ביקורת </w:t>
      </w:r>
      <w:r w:rsidRPr="002060E5">
        <w:rPr>
          <w:rFonts w:hint="cs"/>
          <w:noProof/>
          <w:rtl/>
        </w:rPr>
        <w:t xml:space="preserve">או </w:t>
      </w:r>
      <w:r w:rsidRPr="002060E5">
        <w:rPr>
          <w:noProof/>
          <w:rtl/>
        </w:rPr>
        <w:t>פערים</w:t>
      </w:r>
      <w:r w:rsidRPr="002060E5">
        <w:rPr>
          <w:rFonts w:hint="cs"/>
          <w:noProof/>
          <w:rtl/>
        </w:rPr>
        <w:t>,</w:t>
      </w:r>
      <w:r w:rsidRPr="002060E5">
        <w:rPr>
          <w:noProof/>
          <w:rtl/>
        </w:rPr>
        <w:t xml:space="preserve"> שהתגלו </w:t>
      </w:r>
      <w:r w:rsidRPr="002060E5">
        <w:rPr>
          <w:rFonts w:hint="cs"/>
          <w:noProof/>
          <w:rtl/>
        </w:rPr>
        <w:t>ע"י כל גורם רלוונטי</w:t>
      </w:r>
      <w:r w:rsidRPr="002060E5">
        <w:rPr>
          <w:noProof/>
          <w:rtl/>
        </w:rPr>
        <w:t>.</w:t>
      </w:r>
    </w:p>
    <w:p w14:paraId="0AA70039" w14:textId="2AA9B9B6" w:rsidR="0084026D" w:rsidRDefault="0084026D" w:rsidP="0084026D">
      <w:pPr>
        <w:numPr>
          <w:ilvl w:val="1"/>
          <w:numId w:val="172"/>
        </w:numPr>
        <w:spacing w:after="200" w:line="360" w:lineRule="auto"/>
        <w:ind w:left="1016" w:hanging="648"/>
        <w:rPr>
          <w:noProof/>
        </w:rPr>
      </w:pPr>
      <w:r w:rsidRPr="002060E5">
        <w:rPr>
          <w:rFonts w:hint="cs"/>
          <w:noProof/>
          <w:rtl/>
        </w:rPr>
        <w:t xml:space="preserve">נותן השירותים יהיה אחראי על </w:t>
      </w:r>
      <w:r w:rsidRPr="002060E5">
        <w:rPr>
          <w:noProof/>
          <w:rtl/>
        </w:rPr>
        <w:t xml:space="preserve"> </w:t>
      </w:r>
      <w:r w:rsidRPr="002060E5">
        <w:rPr>
          <w:rFonts w:hint="cs"/>
          <w:noProof/>
          <w:rtl/>
        </w:rPr>
        <w:t>נקיטת אמצעים</w:t>
      </w:r>
      <w:r>
        <w:rPr>
          <w:rFonts w:hint="cs"/>
          <w:noProof/>
          <w:rtl/>
        </w:rPr>
        <w:t xml:space="preserve"> </w:t>
      </w:r>
      <w:r w:rsidRPr="002060E5">
        <w:rPr>
          <w:rFonts w:hint="cs"/>
          <w:noProof/>
          <w:rtl/>
        </w:rPr>
        <w:t>כנגד מפירי הוראות הבטי</w:t>
      </w:r>
      <w:r>
        <w:rPr>
          <w:rFonts w:hint="cs"/>
          <w:noProof/>
          <w:rtl/>
        </w:rPr>
        <w:t>ח</w:t>
      </w:r>
      <w:r w:rsidRPr="002060E5">
        <w:rPr>
          <w:rFonts w:hint="cs"/>
          <w:noProof/>
          <w:rtl/>
        </w:rPr>
        <w:t xml:space="preserve">ות </w:t>
      </w:r>
      <w:r w:rsidRPr="002060E5">
        <w:rPr>
          <w:noProof/>
          <w:rtl/>
        </w:rPr>
        <w:t>בהתאם ל</w:t>
      </w:r>
      <w:r w:rsidRPr="002060E5">
        <w:rPr>
          <w:rFonts w:hint="cs"/>
          <w:noProof/>
          <w:rtl/>
        </w:rPr>
        <w:t>אמור בהסכם עם הקבלן ו/או להנחיות החברה.</w:t>
      </w:r>
    </w:p>
    <w:p w14:paraId="14670C99" w14:textId="5DDF26F4" w:rsidR="0084026D" w:rsidRPr="00F97925" w:rsidRDefault="0084026D" w:rsidP="0084026D">
      <w:pPr>
        <w:pStyle w:val="aff2"/>
        <w:numPr>
          <w:ilvl w:val="0"/>
          <w:numId w:val="155"/>
        </w:numPr>
        <w:bidi/>
        <w:spacing w:after="200" w:line="360" w:lineRule="auto"/>
        <w:rPr>
          <w:rFonts w:ascii="David" w:hAnsi="David" w:cs="David"/>
          <w:b/>
          <w:bCs/>
          <w:noProof/>
        </w:rPr>
      </w:pPr>
      <w:r w:rsidRPr="00F97925">
        <w:rPr>
          <w:rFonts w:ascii="David" w:hAnsi="David" w:cs="David"/>
          <w:b/>
          <w:bCs/>
          <w:noProof/>
          <w:rtl/>
        </w:rPr>
        <w:t xml:space="preserve">בטיחות בעבודות עם מערכות </w:t>
      </w:r>
      <w:r w:rsidRPr="00F97925">
        <w:rPr>
          <w:rFonts w:ascii="David" w:hAnsi="David" w:cs="David"/>
          <w:b/>
          <w:bCs/>
          <w:noProof/>
        </w:rPr>
        <w:t>UV</w:t>
      </w:r>
    </w:p>
    <w:p w14:paraId="6C18DB2B" w14:textId="0EE18634" w:rsidR="00C70962" w:rsidRPr="002060E5" w:rsidRDefault="00C70962" w:rsidP="0084026D">
      <w:pPr>
        <w:spacing w:after="200" w:line="360" w:lineRule="auto"/>
        <w:rPr>
          <w:noProof/>
        </w:rPr>
      </w:pPr>
    </w:p>
    <w:p w14:paraId="109CDECF" w14:textId="69648023" w:rsidR="00C70962" w:rsidRPr="002060E5" w:rsidRDefault="00C70962" w:rsidP="00C93C87">
      <w:pPr>
        <w:numPr>
          <w:ilvl w:val="1"/>
          <w:numId w:val="155"/>
        </w:numPr>
        <w:spacing w:after="200" w:line="360" w:lineRule="auto"/>
        <w:ind w:left="1016" w:hanging="648"/>
        <w:rPr>
          <w:noProof/>
        </w:rPr>
      </w:pPr>
      <w:bookmarkStart w:id="45" w:name="_Hlk121251017"/>
      <w:r w:rsidRPr="002060E5">
        <w:rPr>
          <w:noProof/>
          <w:rtl/>
        </w:rPr>
        <w:t xml:space="preserve">נותן </w:t>
      </w:r>
      <w:bookmarkEnd w:id="45"/>
      <w:r w:rsidR="0084026D">
        <w:rPr>
          <w:rFonts w:eastAsia="Times New Roman" w:hint="cs"/>
          <w:rtl/>
        </w:rPr>
        <w:t xml:space="preserve">השירותים מתחייב כי </w:t>
      </w:r>
      <w:r w:rsidR="0084026D" w:rsidRPr="00702304">
        <w:rPr>
          <w:rFonts w:eastAsia="Times New Roman"/>
          <w:rtl/>
        </w:rPr>
        <w:t xml:space="preserve">הקבלן </w:t>
      </w:r>
      <w:r w:rsidR="0084026D">
        <w:rPr>
          <w:rFonts w:eastAsia="Times New Roman" w:hint="cs"/>
          <w:rtl/>
        </w:rPr>
        <w:t>י</w:t>
      </w:r>
      <w:r w:rsidR="0084026D" w:rsidRPr="00702304">
        <w:rPr>
          <w:rFonts w:eastAsia="Times New Roman"/>
          <w:rtl/>
        </w:rPr>
        <w:t>בצע היכרות מוקדמת ומעמיקה עם אתר העבודה, לרבות תעלות הקולחין, מערכות ה</w:t>
      </w:r>
      <w:r w:rsidR="0084026D" w:rsidRPr="00702304">
        <w:rPr>
          <w:rFonts w:eastAsia="Times New Roman"/>
        </w:rPr>
        <w:t xml:space="preserve">-UV </w:t>
      </w:r>
      <w:r w:rsidR="0084026D" w:rsidRPr="00702304">
        <w:rPr>
          <w:rFonts w:eastAsia="Times New Roman"/>
          <w:rtl/>
        </w:rPr>
        <w:t>הקיימות, מערכות החשמל, הבקרה והמעקפים, ו</w:t>
      </w:r>
      <w:r w:rsidR="0084026D">
        <w:rPr>
          <w:rFonts w:eastAsia="Times New Roman" w:hint="cs"/>
          <w:rtl/>
        </w:rPr>
        <w:t>י</w:t>
      </w:r>
      <w:r w:rsidR="0084026D" w:rsidRPr="00702304">
        <w:rPr>
          <w:rFonts w:eastAsia="Times New Roman"/>
          <w:rtl/>
        </w:rPr>
        <w:t>ביא בחשבון כי מדובר במתקן פעיל, שבו מתקיימת זרימת קולחין רציפה, וכי כל עבודה תבוצע תוך מניעת סיכון לעובדים, למתקן ולאיכות מי הקולחין</w:t>
      </w:r>
    </w:p>
    <w:p w14:paraId="76460F0C" w14:textId="1F5A7590" w:rsidR="00C70962" w:rsidRPr="002060E5" w:rsidRDefault="0084026D" w:rsidP="00574CD0">
      <w:pPr>
        <w:numPr>
          <w:ilvl w:val="1"/>
          <w:numId w:val="155"/>
        </w:numPr>
        <w:spacing w:after="200" w:line="360" w:lineRule="auto"/>
        <w:ind w:left="1016" w:hanging="648"/>
        <w:rPr>
          <w:noProof/>
        </w:rPr>
      </w:pPr>
      <w:r>
        <w:rPr>
          <w:rFonts w:eastAsia="Times New Roman" w:hint="cs"/>
          <w:rtl/>
        </w:rPr>
        <w:t>נותן השירותים</w:t>
      </w:r>
      <w:r w:rsidRPr="00702304">
        <w:rPr>
          <w:rFonts w:eastAsia="Times New Roman"/>
          <w:rtl/>
        </w:rPr>
        <w:t xml:space="preserve"> מתחייב כי כל עבודה במערכת ה</w:t>
      </w:r>
      <w:r>
        <w:rPr>
          <w:rFonts w:eastAsia="Times New Roman" w:hint="cs"/>
          <w:rtl/>
        </w:rPr>
        <w:t>-</w:t>
      </w:r>
      <w:r w:rsidRPr="00702304">
        <w:rPr>
          <w:rFonts w:eastAsia="Times New Roman"/>
        </w:rPr>
        <w:t>U</w:t>
      </w:r>
      <w:r>
        <w:rPr>
          <w:rFonts w:eastAsia="Times New Roman"/>
        </w:rPr>
        <w:t>V</w:t>
      </w:r>
      <w:r>
        <w:rPr>
          <w:rFonts w:eastAsia="Times New Roman" w:hint="cs"/>
          <w:rtl/>
        </w:rPr>
        <w:t>,</w:t>
      </w:r>
      <w:r w:rsidRPr="00702304">
        <w:rPr>
          <w:rFonts w:eastAsia="Times New Roman"/>
        </w:rPr>
        <w:t xml:space="preserve"> </w:t>
      </w:r>
      <w:r>
        <w:rPr>
          <w:rFonts w:eastAsia="Times New Roman" w:hint="cs"/>
          <w:rtl/>
        </w:rPr>
        <w:t xml:space="preserve"> </w:t>
      </w:r>
      <w:r w:rsidRPr="00702304">
        <w:rPr>
          <w:rFonts w:eastAsia="Times New Roman"/>
          <w:rtl/>
        </w:rPr>
        <w:t>לרבות פירוק, התקנה, תחזוקה או בדיקה, תתבצע אך ורק לאחר ניתוק מוחלט ומאומת של מקורות הקרינה, יישום נוהל נעילה ותיוג למניעת הפעלה בשוגג, ואיסור מוחלט על חשיפת עובדים לקרינת</w:t>
      </w:r>
      <w:r w:rsidRPr="00702304">
        <w:rPr>
          <w:rFonts w:eastAsia="Times New Roman"/>
        </w:rPr>
        <w:t xml:space="preserve"> UV </w:t>
      </w:r>
      <w:r w:rsidRPr="00702304">
        <w:rPr>
          <w:rFonts w:eastAsia="Times New Roman"/>
          <w:rtl/>
        </w:rPr>
        <w:t>העלולה לגרום לפגיעה בעור ובעיניים</w:t>
      </w:r>
      <w:r w:rsidR="00C70962" w:rsidRPr="002060E5">
        <w:rPr>
          <w:noProof/>
          <w:rtl/>
        </w:rPr>
        <w:t xml:space="preserve">נותן השירותים </w:t>
      </w:r>
      <w:r w:rsidR="00C70962" w:rsidRPr="002060E5">
        <w:rPr>
          <w:rFonts w:hint="cs"/>
          <w:noProof/>
          <w:rtl/>
        </w:rPr>
        <w:t xml:space="preserve">יפקח ויוודא ביצוע של  </w:t>
      </w:r>
      <w:r w:rsidR="00C70962" w:rsidRPr="002060E5">
        <w:rPr>
          <w:noProof/>
          <w:rtl/>
        </w:rPr>
        <w:t xml:space="preserve">כל פעולה מתקנת הנדרשת על </w:t>
      </w:r>
      <w:r w:rsidR="00C70962" w:rsidRPr="002060E5">
        <w:rPr>
          <w:rFonts w:hint="cs"/>
          <w:noProof/>
          <w:rtl/>
        </w:rPr>
        <w:t xml:space="preserve">ידו, על </w:t>
      </w:r>
      <w:r w:rsidR="00C70962" w:rsidRPr="002060E5">
        <w:rPr>
          <w:noProof/>
          <w:rtl/>
        </w:rPr>
        <w:t xml:space="preserve">ידי </w:t>
      </w:r>
      <w:r w:rsidR="00C70962" w:rsidRPr="002060E5">
        <w:rPr>
          <w:rFonts w:hint="cs"/>
          <w:noProof/>
          <w:rtl/>
        </w:rPr>
        <w:t>החברה או מי מטעמה</w:t>
      </w:r>
      <w:r w:rsidR="00C70962" w:rsidRPr="002060E5">
        <w:rPr>
          <w:noProof/>
          <w:rtl/>
        </w:rPr>
        <w:t xml:space="preserve">, </w:t>
      </w:r>
      <w:r w:rsidR="00C70962" w:rsidRPr="002060E5">
        <w:rPr>
          <w:rFonts w:hint="cs"/>
          <w:noProof/>
          <w:rtl/>
        </w:rPr>
        <w:t>וכן כתוצאה</w:t>
      </w:r>
      <w:r w:rsidR="00C70962" w:rsidRPr="002060E5">
        <w:rPr>
          <w:noProof/>
          <w:rtl/>
        </w:rPr>
        <w:t xml:space="preserve"> ממ</w:t>
      </w:r>
      <w:r w:rsidR="00C70962" w:rsidRPr="002060E5">
        <w:rPr>
          <w:rFonts w:hint="cs"/>
          <w:noProof/>
          <w:rtl/>
        </w:rPr>
        <w:t>מ</w:t>
      </w:r>
      <w:r w:rsidR="00C70962" w:rsidRPr="002060E5">
        <w:rPr>
          <w:noProof/>
          <w:rtl/>
        </w:rPr>
        <w:t xml:space="preserve">צאי ביקורת </w:t>
      </w:r>
      <w:r w:rsidR="00C70962" w:rsidRPr="002060E5">
        <w:rPr>
          <w:rFonts w:hint="cs"/>
          <w:noProof/>
          <w:rtl/>
        </w:rPr>
        <w:t xml:space="preserve">או </w:t>
      </w:r>
      <w:r w:rsidR="00C70962" w:rsidRPr="002060E5">
        <w:rPr>
          <w:noProof/>
          <w:rtl/>
        </w:rPr>
        <w:t>פערים</w:t>
      </w:r>
      <w:r w:rsidR="00C70962" w:rsidRPr="002060E5">
        <w:rPr>
          <w:rFonts w:hint="cs"/>
          <w:noProof/>
          <w:rtl/>
        </w:rPr>
        <w:t>,</w:t>
      </w:r>
      <w:r w:rsidR="00C70962" w:rsidRPr="002060E5">
        <w:rPr>
          <w:noProof/>
          <w:rtl/>
        </w:rPr>
        <w:t xml:space="preserve"> שהתגלו </w:t>
      </w:r>
      <w:r w:rsidR="00C70962" w:rsidRPr="002060E5">
        <w:rPr>
          <w:rFonts w:hint="cs"/>
          <w:noProof/>
          <w:rtl/>
        </w:rPr>
        <w:t>ע"י כל גורם רלוונטי</w:t>
      </w:r>
      <w:r w:rsidR="00C70962" w:rsidRPr="002060E5">
        <w:rPr>
          <w:noProof/>
          <w:rtl/>
        </w:rPr>
        <w:t>.</w:t>
      </w:r>
    </w:p>
    <w:p w14:paraId="78BC458E" w14:textId="054D6CFC" w:rsidR="00C70962" w:rsidRDefault="0084026D" w:rsidP="00C93C87">
      <w:pPr>
        <w:numPr>
          <w:ilvl w:val="1"/>
          <w:numId w:val="155"/>
        </w:numPr>
        <w:spacing w:after="200" w:line="360" w:lineRule="auto"/>
        <w:ind w:left="1016" w:hanging="648"/>
        <w:rPr>
          <w:noProof/>
        </w:rPr>
      </w:pPr>
      <w:r w:rsidRPr="0084026D">
        <w:rPr>
          <w:noProof/>
          <w:rtl/>
        </w:rPr>
        <w:t>נותן השירותים מתחייב כי כל עבודה במערכות חשמל, ספקי כוח, משנקים, לוחות ובקרות של מערכת ה-</w:t>
      </w:r>
      <w:r w:rsidRPr="0084026D">
        <w:rPr>
          <w:noProof/>
        </w:rPr>
        <w:t>UV</w:t>
      </w:r>
      <w:r w:rsidRPr="0084026D">
        <w:rPr>
          <w:noProof/>
          <w:rtl/>
        </w:rPr>
        <w:t xml:space="preserve">  תבוצע על ידי עובדים מוסמכים בלבד, לאחר ניתוק, בדיקת היעדר מתח והבטחת הפרדה מלאה בין מערכות פעילות למערכות מושבתות, וזאת לאור הסיכון המשולב של חשמל, מים וסבי</w:t>
      </w:r>
      <w:r>
        <w:rPr>
          <w:rFonts w:hint="cs"/>
          <w:noProof/>
          <w:rtl/>
        </w:rPr>
        <w:t>בה רטובה.</w:t>
      </w:r>
    </w:p>
    <w:p w14:paraId="65538B75" w14:textId="77777777" w:rsidR="0084026D" w:rsidRDefault="0084026D" w:rsidP="0084026D">
      <w:pPr>
        <w:numPr>
          <w:ilvl w:val="1"/>
          <w:numId w:val="155"/>
        </w:numPr>
        <w:tabs>
          <w:tab w:val="left" w:pos="84"/>
        </w:tabs>
        <w:spacing w:after="160" w:line="259" w:lineRule="auto"/>
        <w:jc w:val="left"/>
        <w:rPr>
          <w:rFonts w:eastAsia="Times New Roman"/>
        </w:rPr>
      </w:pPr>
      <w:r>
        <w:rPr>
          <w:rFonts w:eastAsia="Times New Roman" w:hint="cs"/>
          <w:rtl/>
        </w:rPr>
        <w:t>נותן השירותים</w:t>
      </w:r>
      <w:r w:rsidRPr="00702304">
        <w:rPr>
          <w:rFonts w:eastAsia="Times New Roman"/>
          <w:rtl/>
        </w:rPr>
        <w:t xml:space="preserve"> מצהיר כי ידוע ל</w:t>
      </w:r>
      <w:r>
        <w:rPr>
          <w:rFonts w:eastAsia="Times New Roman" w:hint="cs"/>
          <w:rtl/>
        </w:rPr>
        <w:t>קבלן</w:t>
      </w:r>
      <w:r w:rsidRPr="00702304">
        <w:rPr>
          <w:rFonts w:eastAsia="Times New Roman"/>
          <w:rtl/>
        </w:rPr>
        <w:t xml:space="preserve"> שהעבודות מתבצעות בסביבת קולחין העלולים להכיל מזהמים ביולוגיים, והוא מתחייב לנקוט בכל אמצעי המיגון, ההיגיינה והזהירות הנדרשים על מנת למנוע חשיפה, הדבקה או פגיעה בריאותית לעובדיו ולגורמים אחרים באתר</w:t>
      </w:r>
      <w:r w:rsidRPr="00702304">
        <w:rPr>
          <w:rFonts w:eastAsia="Times New Roman"/>
        </w:rPr>
        <w:t>.</w:t>
      </w:r>
    </w:p>
    <w:p w14:paraId="7BC9A35B" w14:textId="77777777" w:rsidR="0084026D" w:rsidRPr="00802D72" w:rsidRDefault="0084026D" w:rsidP="0084026D">
      <w:pPr>
        <w:numPr>
          <w:ilvl w:val="1"/>
          <w:numId w:val="155"/>
        </w:numPr>
        <w:tabs>
          <w:tab w:val="left" w:pos="84"/>
        </w:tabs>
        <w:spacing w:after="160" w:line="259" w:lineRule="auto"/>
        <w:jc w:val="left"/>
      </w:pPr>
      <w:r>
        <w:rPr>
          <w:rFonts w:eastAsia="Times New Roman" w:hint="cs"/>
          <w:rtl/>
        </w:rPr>
        <w:t>נותן השירותים</w:t>
      </w:r>
      <w:r w:rsidRPr="00F745C0">
        <w:rPr>
          <w:rFonts w:eastAsia="Times New Roman"/>
          <w:rtl/>
        </w:rPr>
        <w:t xml:space="preserve"> מתחייב לראות בתעלות, בורות, תאי</w:t>
      </w:r>
      <w:r w:rsidRPr="00F745C0">
        <w:rPr>
          <w:rFonts w:eastAsia="Times New Roman"/>
        </w:rPr>
        <w:t xml:space="preserve"> UV </w:t>
      </w:r>
      <w:r w:rsidRPr="00F745C0">
        <w:rPr>
          <w:rFonts w:eastAsia="Times New Roman"/>
          <w:rtl/>
        </w:rPr>
        <w:t>וחללים תת-קרקעיים כ"מקומות מוקפים", ולבצע כל כניסה אליהם אך ורק לאחר קבלת היתר עבודה מתאים, בדיקות אטמוספרה נדרשות, הצבת השגחה ואמצעי חילוץ, וזאת בשל הסיכון לחוסר חמצן, הצטברות גזים רעילים וטביעה</w:t>
      </w:r>
      <w:r w:rsidRPr="00F745C0">
        <w:rPr>
          <w:rFonts w:eastAsia="Times New Roman"/>
        </w:rPr>
        <w:t>.</w:t>
      </w:r>
    </w:p>
    <w:p w14:paraId="4A4DF71D" w14:textId="77777777" w:rsidR="0084026D" w:rsidRPr="00802D72" w:rsidRDefault="0084026D" w:rsidP="0084026D">
      <w:pPr>
        <w:numPr>
          <w:ilvl w:val="1"/>
          <w:numId w:val="155"/>
        </w:numPr>
        <w:tabs>
          <w:tab w:val="left" w:pos="84"/>
        </w:tabs>
        <w:spacing w:after="160" w:line="259" w:lineRule="auto"/>
        <w:jc w:val="left"/>
      </w:pPr>
      <w:r>
        <w:rPr>
          <w:rFonts w:eastAsia="Times New Roman" w:hint="cs"/>
          <w:rtl/>
        </w:rPr>
        <w:t>נותן השירותים</w:t>
      </w:r>
      <w:r w:rsidRPr="00F745C0">
        <w:rPr>
          <w:rFonts w:eastAsia="Times New Roman"/>
          <w:rtl/>
        </w:rPr>
        <w:t xml:space="preserve"> מתחייב כי פירוק והתקנת רכיבי מערכת ה</w:t>
      </w:r>
      <w:r>
        <w:rPr>
          <w:rFonts w:eastAsia="Times New Roman" w:hint="cs"/>
          <w:rtl/>
        </w:rPr>
        <w:t>-</w:t>
      </w:r>
      <w:r w:rsidRPr="00F745C0">
        <w:rPr>
          <w:rFonts w:eastAsia="Times New Roman"/>
        </w:rPr>
        <w:t>UV</w:t>
      </w:r>
      <w:r>
        <w:rPr>
          <w:rFonts w:eastAsia="Times New Roman" w:hint="cs"/>
          <w:rtl/>
        </w:rPr>
        <w:t xml:space="preserve"> </w:t>
      </w:r>
      <w:r w:rsidRPr="00F745C0">
        <w:rPr>
          <w:rFonts w:eastAsia="Times New Roman"/>
          <w:rtl/>
        </w:rPr>
        <w:t>לרבות מנורות, שרוולי קוורץ, מסגרות ומערכות ניקוי, יבוצעו תוך שימוש בציוד הרמה תקני ובשיטות עבודה בטוחות, באופן שימנע פגיעות גוף, נפילת חפצים ונזק לציוד רגיש</w:t>
      </w:r>
      <w:r w:rsidRPr="00F745C0">
        <w:rPr>
          <w:rFonts w:eastAsia="Times New Roman"/>
        </w:rPr>
        <w:t>.</w:t>
      </w:r>
    </w:p>
    <w:p w14:paraId="16598287" w14:textId="77777777" w:rsidR="0084026D" w:rsidRDefault="0084026D" w:rsidP="0084026D">
      <w:pPr>
        <w:numPr>
          <w:ilvl w:val="1"/>
          <w:numId w:val="155"/>
        </w:numPr>
        <w:tabs>
          <w:tab w:val="left" w:pos="84"/>
        </w:tabs>
        <w:spacing w:after="160" w:line="259" w:lineRule="auto"/>
        <w:jc w:val="left"/>
        <w:rPr>
          <w:rFonts w:eastAsia="Times New Roman"/>
        </w:rPr>
      </w:pPr>
      <w:r>
        <w:rPr>
          <w:rFonts w:eastAsia="Times New Roman" w:hint="cs"/>
          <w:rtl/>
        </w:rPr>
        <w:t>נותן השירותים</w:t>
      </w:r>
      <w:r w:rsidRPr="00702304">
        <w:rPr>
          <w:rFonts w:eastAsia="Times New Roman"/>
          <w:rtl/>
        </w:rPr>
        <w:t xml:space="preserve"> מתחייב לנקוט באמצעים מתאימים למניעת נפילות, החלקות ופגיעות בעת עבודה מעל תעלות קולחין ובסביבה רטובה וחלקה, לרבות שימוש בציוד מגן מתאים, גידור, מעקות או אמצעי אבטחה אחרים, בהתאם לאופי העבודה ולתנאי השטח</w:t>
      </w:r>
      <w:r w:rsidRPr="00702304">
        <w:rPr>
          <w:rFonts w:eastAsia="Times New Roman"/>
        </w:rPr>
        <w:t>.</w:t>
      </w:r>
    </w:p>
    <w:p w14:paraId="45A0AB2E" w14:textId="77777777" w:rsidR="0084026D" w:rsidRDefault="0084026D" w:rsidP="0084026D">
      <w:pPr>
        <w:numPr>
          <w:ilvl w:val="1"/>
          <w:numId w:val="155"/>
        </w:numPr>
        <w:tabs>
          <w:tab w:val="left" w:pos="84"/>
        </w:tabs>
        <w:spacing w:after="160" w:line="259" w:lineRule="auto"/>
        <w:jc w:val="left"/>
        <w:rPr>
          <w:rFonts w:eastAsia="Times New Roman"/>
        </w:rPr>
      </w:pPr>
      <w:r>
        <w:rPr>
          <w:rFonts w:eastAsia="Times New Roman" w:hint="cs"/>
          <w:rtl/>
        </w:rPr>
        <w:t xml:space="preserve">נותן השירותים </w:t>
      </w:r>
      <w:r w:rsidRPr="00702304">
        <w:rPr>
          <w:rFonts w:eastAsia="Times New Roman"/>
          <w:rtl/>
        </w:rPr>
        <w:t>מתחייב כי כל שימוש בחומרים כימיים לצורך ניקוי ותחזוקת מערכת ה</w:t>
      </w:r>
      <w:r>
        <w:rPr>
          <w:rFonts w:eastAsia="Times New Roman" w:hint="cs"/>
          <w:rtl/>
        </w:rPr>
        <w:t>-</w:t>
      </w:r>
      <w:r w:rsidRPr="00702304">
        <w:rPr>
          <w:rFonts w:eastAsia="Times New Roman"/>
        </w:rPr>
        <w:t xml:space="preserve">UV </w:t>
      </w:r>
      <w:r>
        <w:rPr>
          <w:rFonts w:eastAsia="Times New Roman" w:hint="cs"/>
          <w:rtl/>
        </w:rPr>
        <w:t xml:space="preserve"> </w:t>
      </w:r>
      <w:r w:rsidRPr="00702304">
        <w:rPr>
          <w:rFonts w:eastAsia="Times New Roman"/>
          <w:rtl/>
        </w:rPr>
        <w:t>יתבצע בהתאם להוראות גיליונות הבטיחות, תוך אחסון, שימוש וסילוק מבוקר, ומבלי לגרום לסיכון לעובדים, למערכת הקולחין או לסביבה</w:t>
      </w:r>
      <w:r w:rsidRPr="00702304">
        <w:rPr>
          <w:rFonts w:eastAsia="Times New Roman"/>
        </w:rPr>
        <w:t>.</w:t>
      </w:r>
    </w:p>
    <w:p w14:paraId="4D1E8433" w14:textId="77777777" w:rsidR="0084026D" w:rsidRDefault="0084026D" w:rsidP="0084026D">
      <w:pPr>
        <w:numPr>
          <w:ilvl w:val="1"/>
          <w:numId w:val="155"/>
        </w:numPr>
        <w:tabs>
          <w:tab w:val="left" w:pos="84"/>
        </w:tabs>
        <w:spacing w:after="160" w:line="259" w:lineRule="auto"/>
        <w:jc w:val="left"/>
        <w:rPr>
          <w:rFonts w:eastAsia="Times New Roman"/>
        </w:rPr>
      </w:pPr>
      <w:r>
        <w:rPr>
          <w:rFonts w:eastAsia="Times New Roman" w:hint="cs"/>
          <w:rtl/>
        </w:rPr>
        <w:t>נותן השירותים</w:t>
      </w:r>
      <w:r w:rsidRPr="00702304">
        <w:rPr>
          <w:rFonts w:eastAsia="Times New Roman"/>
          <w:rtl/>
        </w:rPr>
        <w:t xml:space="preserve"> מתחייב לבצע את העבודות תוך שמירה על רציפות תפעולית של המט״ש, מניעת השבתות בלתי מתוכננות, מניעת זיהום או פגיעה באיכות מי הקולחין, ונשיאה מלאה באחריות לכל נזק סביבתי או תפעולי שייגרם עקב עבודתו</w:t>
      </w:r>
      <w:r>
        <w:rPr>
          <w:rFonts w:eastAsia="Times New Roman" w:hint="cs"/>
          <w:rtl/>
        </w:rPr>
        <w:t>.</w:t>
      </w:r>
    </w:p>
    <w:p w14:paraId="7E890F7E" w14:textId="77777777" w:rsidR="0084026D" w:rsidRPr="00CB61AB" w:rsidRDefault="0084026D" w:rsidP="0084026D">
      <w:pPr>
        <w:numPr>
          <w:ilvl w:val="1"/>
          <w:numId w:val="155"/>
        </w:numPr>
        <w:tabs>
          <w:tab w:val="left" w:pos="84"/>
        </w:tabs>
        <w:spacing w:after="160" w:line="259" w:lineRule="auto"/>
        <w:jc w:val="left"/>
        <w:rPr>
          <w:rFonts w:eastAsia="Times New Roman"/>
        </w:rPr>
      </w:pPr>
      <w:r>
        <w:rPr>
          <w:rFonts w:eastAsia="Times New Roman" w:hint="cs"/>
          <w:rtl/>
        </w:rPr>
        <w:t>נותן השירותים</w:t>
      </w:r>
      <w:r w:rsidRPr="00702304">
        <w:rPr>
          <w:rFonts w:eastAsia="Times New Roman"/>
          <w:rtl/>
        </w:rPr>
        <w:t xml:space="preserve"> מתחייב שלא להתחיל כל עבודה ללא קבלת היתרי עבודה מתאימים ולהכין תוכניות בטיחות וניתוחי סיכונים ייעודיים לשלבי העבודה השונים, תוך התאמה לסיכונים הייחודיים של מערכת</w:t>
      </w:r>
      <w:r w:rsidRPr="00702304">
        <w:rPr>
          <w:rFonts w:eastAsia="Times New Roman"/>
        </w:rPr>
        <w:t xml:space="preserve"> UV </w:t>
      </w:r>
      <w:r w:rsidRPr="00702304">
        <w:rPr>
          <w:rFonts w:eastAsia="Times New Roman"/>
          <w:rtl/>
        </w:rPr>
        <w:t>במט״ש פעיל</w:t>
      </w:r>
      <w:r w:rsidRPr="00702304">
        <w:rPr>
          <w:rFonts w:eastAsia="Times New Roman"/>
        </w:rPr>
        <w:t>.</w:t>
      </w:r>
    </w:p>
    <w:p w14:paraId="18468B1D" w14:textId="77777777" w:rsidR="0084026D" w:rsidRPr="002060E5" w:rsidRDefault="0084026D" w:rsidP="0084026D">
      <w:pPr>
        <w:spacing w:after="200" w:line="360" w:lineRule="auto"/>
        <w:rPr>
          <w:noProof/>
        </w:rPr>
      </w:pPr>
    </w:p>
    <w:p w14:paraId="69C53EB6" w14:textId="77777777" w:rsidR="00C70962" w:rsidRPr="002060E5" w:rsidRDefault="00C70962" w:rsidP="00C93C87">
      <w:pPr>
        <w:widowControl w:val="0"/>
        <w:numPr>
          <w:ilvl w:val="0"/>
          <w:numId w:val="156"/>
        </w:numPr>
        <w:spacing w:after="200" w:line="240" w:lineRule="auto"/>
        <w:ind w:left="360" w:hanging="562"/>
        <w:rPr>
          <w:b/>
          <w:bCs/>
          <w:rtl/>
        </w:rPr>
      </w:pPr>
      <w:r w:rsidRPr="002060E5">
        <w:rPr>
          <w:rFonts w:hint="cs"/>
          <w:b/>
          <w:bCs/>
          <w:rtl/>
        </w:rPr>
        <w:t xml:space="preserve">בטיחות בתנועה </w:t>
      </w:r>
    </w:p>
    <w:p w14:paraId="4F03BC22" w14:textId="77777777" w:rsidR="00C70962" w:rsidRPr="002060E5" w:rsidRDefault="00C70962" w:rsidP="00C93C87">
      <w:pPr>
        <w:pStyle w:val="aff2"/>
        <w:numPr>
          <w:ilvl w:val="0"/>
          <w:numId w:val="155"/>
        </w:numPr>
        <w:bidi/>
        <w:spacing w:after="200" w:line="360" w:lineRule="auto"/>
        <w:contextualSpacing w:val="0"/>
        <w:jc w:val="both"/>
        <w:rPr>
          <w:rFonts w:eastAsia="Calibri"/>
          <w:noProof/>
          <w:vanish/>
          <w:rtl/>
        </w:rPr>
      </w:pPr>
    </w:p>
    <w:p w14:paraId="5D555365" w14:textId="67307A91" w:rsidR="00C70962" w:rsidRPr="00353212" w:rsidRDefault="00C70962" w:rsidP="00C93C87">
      <w:pPr>
        <w:numPr>
          <w:ilvl w:val="1"/>
          <w:numId w:val="155"/>
        </w:numPr>
        <w:spacing w:after="200" w:line="360" w:lineRule="auto"/>
        <w:ind w:left="1016" w:hanging="648"/>
        <w:rPr>
          <w:noProof/>
          <w:rtl/>
        </w:rPr>
      </w:pPr>
      <w:r w:rsidRPr="00353212">
        <w:rPr>
          <w:noProof/>
          <w:rtl/>
        </w:rPr>
        <w:t>תשומת לב</w:t>
      </w:r>
      <w:r w:rsidRPr="00353212">
        <w:rPr>
          <w:rFonts w:hint="eastAsia"/>
          <w:noProof/>
          <w:rtl/>
        </w:rPr>
        <w:t>נותן</w:t>
      </w:r>
      <w:r w:rsidRPr="00353212">
        <w:rPr>
          <w:noProof/>
          <w:rtl/>
        </w:rPr>
        <w:t xml:space="preserve"> השירותים מופנית לכך </w:t>
      </w:r>
      <w:r w:rsidRPr="00353212">
        <w:rPr>
          <w:rFonts w:hint="eastAsia"/>
          <w:noProof/>
          <w:rtl/>
        </w:rPr>
        <w:t>שעבודות</w:t>
      </w:r>
      <w:r w:rsidRPr="00353212">
        <w:rPr>
          <w:noProof/>
          <w:rtl/>
        </w:rPr>
        <w:t xml:space="preserve"> האחזקה במסגרת השירותים יבוצעו  בסמיכות לתנועת כלי רכב מכל הסוגים (וללא הגבלה</w:t>
      </w:r>
      <w:r w:rsidR="0084026D">
        <w:rPr>
          <w:rFonts w:hint="cs"/>
          <w:noProof/>
          <w:rtl/>
        </w:rPr>
        <w:t>)</w:t>
      </w:r>
      <w:r w:rsidRPr="00353212">
        <w:rPr>
          <w:noProof/>
          <w:rtl/>
        </w:rPr>
        <w:t xml:space="preserve"> ולציוד </w:t>
      </w:r>
      <w:r w:rsidRPr="00353212">
        <w:rPr>
          <w:rFonts w:hint="eastAsia"/>
          <w:noProof/>
          <w:rtl/>
        </w:rPr>
        <w:t>ובסמך</w:t>
      </w:r>
      <w:r w:rsidRPr="00353212">
        <w:rPr>
          <w:noProof/>
          <w:rtl/>
        </w:rPr>
        <w:t xml:space="preserve"> לציוד מכני </w:t>
      </w:r>
      <w:r w:rsidRPr="00353212">
        <w:rPr>
          <w:rFonts w:hint="eastAsia"/>
          <w:noProof/>
          <w:rtl/>
        </w:rPr>
        <w:t>שמופעל</w:t>
      </w:r>
      <w:r w:rsidRPr="00353212">
        <w:rPr>
          <w:noProof/>
          <w:rtl/>
        </w:rPr>
        <w:t xml:space="preserve"> על ידו לצורך עבודות האחזקה. </w:t>
      </w:r>
    </w:p>
    <w:p w14:paraId="2D6D2AE0" w14:textId="6657941E" w:rsidR="00C70962" w:rsidRPr="00353212" w:rsidRDefault="00C70962" w:rsidP="00C93C87">
      <w:pPr>
        <w:numPr>
          <w:ilvl w:val="1"/>
          <w:numId w:val="155"/>
        </w:numPr>
        <w:spacing w:after="200" w:line="360" w:lineRule="auto"/>
        <w:ind w:left="1016" w:hanging="648"/>
        <w:rPr>
          <w:noProof/>
          <w:rtl/>
        </w:rPr>
      </w:pPr>
      <w:r w:rsidRPr="00353212">
        <w:rPr>
          <w:rFonts w:hint="eastAsia"/>
          <w:noProof/>
          <w:rtl/>
        </w:rPr>
        <w:t>על</w:t>
      </w:r>
      <w:r w:rsidRPr="00353212">
        <w:rPr>
          <w:noProof/>
          <w:rtl/>
        </w:rPr>
        <w:t xml:space="preserve"> נותן השירותים לוודא כי הקבל</w:t>
      </w:r>
      <w:r w:rsidRPr="00353212">
        <w:rPr>
          <w:rFonts w:hint="eastAsia"/>
          <w:noProof/>
          <w:rtl/>
        </w:rPr>
        <w:t>נים</w:t>
      </w:r>
      <w:r w:rsidRPr="00353212">
        <w:rPr>
          <w:noProof/>
          <w:rtl/>
        </w:rPr>
        <w:t xml:space="preserve"> נוקטים בכל אמצעי </w:t>
      </w:r>
      <w:r w:rsidRPr="00353212">
        <w:rPr>
          <w:rFonts w:hint="eastAsia"/>
          <w:noProof/>
          <w:rtl/>
        </w:rPr>
        <w:t>הבטיחות</w:t>
      </w:r>
      <w:r w:rsidRPr="00353212">
        <w:rPr>
          <w:noProof/>
          <w:rtl/>
        </w:rPr>
        <w:t xml:space="preserve"> הדרושים על מנת לשמור על </w:t>
      </w:r>
      <w:r w:rsidR="0084026D">
        <w:rPr>
          <w:rFonts w:hint="cs"/>
          <w:noProof/>
          <w:rtl/>
        </w:rPr>
        <w:t>שלמותם-ובטיחותם</w:t>
      </w:r>
      <w:r w:rsidRPr="00353212">
        <w:rPr>
          <w:noProof/>
          <w:rtl/>
        </w:rPr>
        <w:t xml:space="preserve"> של </w:t>
      </w:r>
      <w:r w:rsidR="00453EE9">
        <w:rPr>
          <w:rFonts w:hint="cs"/>
          <w:noProof/>
          <w:rtl/>
        </w:rPr>
        <w:t>הנהגין ו</w:t>
      </w:r>
      <w:r w:rsidRPr="00353212">
        <w:rPr>
          <w:noProof/>
          <w:rtl/>
        </w:rPr>
        <w:t>כלי הרכב ולהימנע ככל הניתן מהפרעה לתנועתם השוטפת והבטוחה, בכפוף להסדרי התנועה המאושרים.</w:t>
      </w:r>
    </w:p>
    <w:p w14:paraId="5790A460" w14:textId="77777777" w:rsidR="00C70962" w:rsidRPr="00353212" w:rsidRDefault="00C70962" w:rsidP="00C93C87">
      <w:pPr>
        <w:widowControl w:val="0"/>
        <w:numPr>
          <w:ilvl w:val="0"/>
          <w:numId w:val="156"/>
        </w:numPr>
        <w:spacing w:after="200" w:line="240" w:lineRule="auto"/>
        <w:ind w:left="360" w:hanging="562"/>
        <w:rPr>
          <w:b/>
          <w:bCs/>
        </w:rPr>
      </w:pPr>
      <w:r w:rsidRPr="00353212">
        <w:rPr>
          <w:b/>
          <w:bCs/>
          <w:rtl/>
        </w:rPr>
        <w:t xml:space="preserve">תאום </w:t>
      </w:r>
      <w:r w:rsidRPr="002060E5">
        <w:rPr>
          <w:b/>
          <w:bCs/>
          <w:rtl/>
        </w:rPr>
        <w:t>מול</w:t>
      </w:r>
      <w:r w:rsidRPr="00353212">
        <w:rPr>
          <w:b/>
          <w:bCs/>
          <w:rtl/>
        </w:rPr>
        <w:t xml:space="preserve"> גורמי הבטיחות מטעם החברה</w:t>
      </w:r>
    </w:p>
    <w:p w14:paraId="62FED8BB" w14:textId="77777777" w:rsidR="00C70962" w:rsidRPr="002060E5" w:rsidRDefault="00C70962" w:rsidP="00C70962">
      <w:pPr>
        <w:widowControl w:val="0"/>
        <w:spacing w:line="240" w:lineRule="auto"/>
        <w:ind w:left="368"/>
        <w:contextualSpacing/>
        <w:rPr>
          <w:rFonts w:eastAsia="Times New Roman"/>
          <w:b/>
          <w:bCs/>
          <w:noProof/>
          <w:u w:val="single"/>
        </w:rPr>
      </w:pPr>
      <w:r w:rsidRPr="002060E5">
        <w:rPr>
          <w:rFonts w:eastAsia="Times New Roman"/>
          <w:b/>
          <w:bCs/>
          <w:noProof/>
          <w:u w:val="single"/>
          <w:rtl/>
        </w:rPr>
        <w:t xml:space="preserve"> </w:t>
      </w:r>
    </w:p>
    <w:p w14:paraId="65CD6050" w14:textId="77777777" w:rsidR="00C70962" w:rsidRPr="002060E5" w:rsidRDefault="00C70962" w:rsidP="00C93C87">
      <w:pPr>
        <w:numPr>
          <w:ilvl w:val="0"/>
          <w:numId w:val="157"/>
        </w:numPr>
        <w:spacing w:after="200" w:line="360" w:lineRule="auto"/>
        <w:rPr>
          <w:noProof/>
          <w:vanish/>
          <w:rtl/>
        </w:rPr>
      </w:pPr>
    </w:p>
    <w:p w14:paraId="12F4C9DD" w14:textId="77777777" w:rsidR="00C70962" w:rsidRPr="00DE4A1F" w:rsidRDefault="00C70962" w:rsidP="00C93C87">
      <w:pPr>
        <w:pStyle w:val="aff2"/>
        <w:numPr>
          <w:ilvl w:val="0"/>
          <w:numId w:val="155"/>
        </w:numPr>
        <w:bidi/>
        <w:spacing w:after="200" w:line="360" w:lineRule="auto"/>
        <w:contextualSpacing w:val="0"/>
        <w:jc w:val="both"/>
        <w:rPr>
          <w:rFonts w:eastAsia="Calibri"/>
          <w:noProof/>
          <w:vanish/>
          <w:rtl/>
        </w:rPr>
      </w:pPr>
    </w:p>
    <w:p w14:paraId="53F0CCDF"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 xml:space="preserve">שתף פעולה באופן מלא עם </w:t>
      </w:r>
      <w:r w:rsidRPr="002060E5">
        <w:rPr>
          <w:rFonts w:hint="cs"/>
          <w:noProof/>
          <w:rtl/>
        </w:rPr>
        <w:t xml:space="preserve">החברה, ו/או </w:t>
      </w:r>
      <w:r w:rsidRPr="002060E5">
        <w:rPr>
          <w:noProof/>
          <w:rtl/>
        </w:rPr>
        <w:t>ממונה</w:t>
      </w:r>
      <w:r w:rsidRPr="002060E5">
        <w:rPr>
          <w:rFonts w:hint="cs"/>
          <w:noProof/>
          <w:rtl/>
        </w:rPr>
        <w:t xml:space="preserve"> ו/או </w:t>
      </w:r>
      <w:r w:rsidRPr="002060E5">
        <w:rPr>
          <w:noProof/>
          <w:rtl/>
        </w:rPr>
        <w:t>יועץ הבטיחות מטעם החברה</w:t>
      </w:r>
      <w:r w:rsidRPr="002060E5">
        <w:rPr>
          <w:rFonts w:hint="cs"/>
          <w:noProof/>
          <w:rtl/>
        </w:rPr>
        <w:t>,</w:t>
      </w:r>
      <w:r w:rsidRPr="002060E5">
        <w:rPr>
          <w:noProof/>
          <w:rtl/>
        </w:rPr>
        <w:t xml:space="preserve"> </w:t>
      </w:r>
      <w:r w:rsidRPr="002060E5">
        <w:rPr>
          <w:rFonts w:hint="cs"/>
          <w:noProof/>
          <w:rtl/>
        </w:rPr>
        <w:t xml:space="preserve">או מי מטעמם, </w:t>
      </w:r>
      <w:r w:rsidRPr="002060E5">
        <w:rPr>
          <w:noProof/>
          <w:rtl/>
        </w:rPr>
        <w:t>ו</w:t>
      </w:r>
      <w:r w:rsidRPr="002060E5">
        <w:rPr>
          <w:rFonts w:hint="cs"/>
          <w:noProof/>
          <w:rtl/>
        </w:rPr>
        <w:t>י</w:t>
      </w:r>
      <w:r w:rsidRPr="002060E5">
        <w:rPr>
          <w:noProof/>
          <w:rtl/>
        </w:rPr>
        <w:t>ישמע להוראותי</w:t>
      </w:r>
      <w:r w:rsidRPr="002060E5">
        <w:rPr>
          <w:rFonts w:hint="cs"/>
          <w:noProof/>
          <w:rtl/>
        </w:rPr>
        <w:t>הם</w:t>
      </w:r>
      <w:r w:rsidRPr="002060E5">
        <w:rPr>
          <w:noProof/>
          <w:rtl/>
        </w:rPr>
        <w:t>. מובהר, כי אין במינויו של ממונה</w:t>
      </w:r>
      <w:r w:rsidRPr="002060E5">
        <w:rPr>
          <w:rFonts w:hint="cs"/>
          <w:noProof/>
          <w:rtl/>
        </w:rPr>
        <w:t xml:space="preserve"> ו/או </w:t>
      </w:r>
      <w:r w:rsidRPr="002060E5">
        <w:rPr>
          <w:noProof/>
          <w:rtl/>
        </w:rPr>
        <w:t>יועץ הבטיחות</w:t>
      </w:r>
      <w:r w:rsidRPr="002060E5">
        <w:rPr>
          <w:rFonts w:hint="cs"/>
          <w:noProof/>
          <w:rtl/>
        </w:rPr>
        <w:t xml:space="preserve"> או מי מטעמם</w:t>
      </w:r>
      <w:r w:rsidRPr="002060E5">
        <w:rPr>
          <w:noProof/>
          <w:rtl/>
        </w:rPr>
        <w:t xml:space="preserve"> כאמור ע"י החברה</w:t>
      </w:r>
      <w:r w:rsidRPr="002060E5">
        <w:rPr>
          <w:rFonts w:hint="cs"/>
          <w:noProof/>
          <w:rtl/>
        </w:rPr>
        <w:t>,</w:t>
      </w:r>
      <w:r w:rsidRPr="002060E5">
        <w:rPr>
          <w:noProof/>
          <w:rtl/>
        </w:rPr>
        <w:t xml:space="preserve"> כדי לגרוע בכל אופן שהוא מאחריות נותן השירותים לקיום הוראות הבטיחות באתר לפי דרישות כל דין, משך כל תקופת </w:t>
      </w:r>
      <w:r w:rsidRPr="002060E5">
        <w:rPr>
          <w:rFonts w:hint="cs"/>
          <w:noProof/>
          <w:rtl/>
        </w:rPr>
        <w:t>ההסכם</w:t>
      </w:r>
      <w:r w:rsidRPr="002060E5">
        <w:rPr>
          <w:noProof/>
          <w:rtl/>
        </w:rPr>
        <w:t>.</w:t>
      </w:r>
    </w:p>
    <w:p w14:paraId="57F05995" w14:textId="77777777" w:rsidR="00C70962" w:rsidRPr="002060E5" w:rsidRDefault="00C70962" w:rsidP="00C93C87">
      <w:pPr>
        <w:numPr>
          <w:ilvl w:val="1"/>
          <w:numId w:val="155"/>
        </w:numPr>
        <w:spacing w:after="200" w:line="360" w:lineRule="auto"/>
        <w:ind w:left="1016" w:hanging="648"/>
        <w:rPr>
          <w:noProof/>
        </w:rPr>
      </w:pPr>
      <w:r w:rsidRPr="002060E5">
        <w:rPr>
          <w:rFonts w:hint="cs"/>
          <w:noProof/>
          <w:rtl/>
        </w:rPr>
        <w:t xml:space="preserve">מבלי לפגוע בכלליות האמור, </w:t>
      </w:r>
      <w:r w:rsidRPr="002060E5">
        <w:rPr>
          <w:noProof/>
          <w:rtl/>
        </w:rPr>
        <w:t>נותן השירותים מתחייב לפעול לפי קביעת החברה</w:t>
      </w:r>
      <w:r w:rsidRPr="002060E5">
        <w:rPr>
          <w:rFonts w:hint="cs"/>
          <w:noProof/>
          <w:rtl/>
        </w:rPr>
        <w:t xml:space="preserve"> או ממונה הבטיחות מטעם החברה</w:t>
      </w:r>
      <w:r w:rsidRPr="002060E5">
        <w:rPr>
          <w:noProof/>
          <w:rtl/>
        </w:rPr>
        <w:t xml:space="preserve"> ו/או </w:t>
      </w:r>
      <w:r w:rsidRPr="002060E5">
        <w:rPr>
          <w:rFonts w:hint="cs"/>
          <w:noProof/>
          <w:rtl/>
        </w:rPr>
        <w:t>מי מטעמם, לרבות לצורך ביצוע הדרכות ו</w:t>
      </w:r>
      <w:r w:rsidRPr="002060E5">
        <w:rPr>
          <w:noProof/>
          <w:rtl/>
        </w:rPr>
        <w:t>רענון הוראות הבטיחות לעובדי</w:t>
      </w:r>
      <w:r w:rsidRPr="002060E5">
        <w:rPr>
          <w:rFonts w:hint="cs"/>
          <w:noProof/>
          <w:rtl/>
        </w:rPr>
        <w:t>ו</w:t>
      </w:r>
      <w:r w:rsidRPr="002060E5">
        <w:rPr>
          <w:noProof/>
          <w:rtl/>
        </w:rPr>
        <w:t xml:space="preserve">, ויוודא החתמתם על טופס "הצהרת </w:t>
      </w:r>
      <w:r w:rsidRPr="002060E5">
        <w:rPr>
          <w:rFonts w:hint="cs"/>
          <w:noProof/>
          <w:rtl/>
        </w:rPr>
        <w:t>בטיחות</w:t>
      </w:r>
      <w:r w:rsidRPr="002060E5">
        <w:rPr>
          <w:noProof/>
          <w:rtl/>
        </w:rPr>
        <w:t>" לאחר כל רענון.</w:t>
      </w:r>
    </w:p>
    <w:p w14:paraId="3AA9896A"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נותן השירותים </w:t>
      </w:r>
      <w:r w:rsidRPr="002060E5">
        <w:rPr>
          <w:rFonts w:hint="cs"/>
          <w:noProof/>
          <w:rtl/>
        </w:rPr>
        <w:t>י</w:t>
      </w:r>
      <w:r w:rsidRPr="002060E5">
        <w:rPr>
          <w:noProof/>
          <w:rtl/>
        </w:rPr>
        <w:t xml:space="preserve">מלא את כל </w:t>
      </w:r>
      <w:r w:rsidRPr="002060E5">
        <w:rPr>
          <w:rFonts w:hint="cs"/>
          <w:noProof/>
          <w:rtl/>
        </w:rPr>
        <w:t>הצהרות</w:t>
      </w:r>
      <w:r w:rsidRPr="002060E5">
        <w:rPr>
          <w:noProof/>
          <w:rtl/>
        </w:rPr>
        <w:t xml:space="preserve"> הבטיחות כנדרש, כולל רישום המועדים לעריכת רענון הוראות הבטיחות.</w:t>
      </w:r>
    </w:p>
    <w:p w14:paraId="15096AA6" w14:textId="77777777" w:rsidR="00C70962" w:rsidRPr="002060E5" w:rsidRDefault="00C70962" w:rsidP="00C93C87">
      <w:pPr>
        <w:numPr>
          <w:ilvl w:val="1"/>
          <w:numId w:val="155"/>
        </w:numPr>
        <w:spacing w:after="200" w:line="360" w:lineRule="auto"/>
        <w:ind w:left="1016" w:hanging="648"/>
        <w:rPr>
          <w:noProof/>
        </w:rPr>
      </w:pPr>
      <w:r w:rsidRPr="002060E5">
        <w:rPr>
          <w:noProof/>
          <w:rtl/>
        </w:rPr>
        <w:t xml:space="preserve">לפני תחילת ביצוע העבודה נותן השירותים </w:t>
      </w:r>
      <w:r w:rsidRPr="002060E5">
        <w:rPr>
          <w:rFonts w:hint="cs"/>
          <w:noProof/>
          <w:rtl/>
        </w:rPr>
        <w:t>י</w:t>
      </w:r>
      <w:r w:rsidRPr="002060E5">
        <w:rPr>
          <w:noProof/>
          <w:rtl/>
        </w:rPr>
        <w:t xml:space="preserve">ציג </w:t>
      </w:r>
      <w:r w:rsidRPr="002060E5">
        <w:rPr>
          <w:rFonts w:hint="cs"/>
          <w:noProof/>
          <w:rtl/>
        </w:rPr>
        <w:t>לחברה</w:t>
      </w:r>
      <w:r w:rsidRPr="002060E5">
        <w:rPr>
          <w:noProof/>
          <w:rtl/>
        </w:rPr>
        <w:t xml:space="preserve"> או מי מטעמ</w:t>
      </w:r>
      <w:r w:rsidRPr="002060E5">
        <w:rPr>
          <w:rFonts w:hint="cs"/>
          <w:noProof/>
          <w:rtl/>
        </w:rPr>
        <w:t>ה</w:t>
      </w:r>
      <w:r w:rsidRPr="002060E5">
        <w:rPr>
          <w:noProof/>
          <w:rtl/>
        </w:rPr>
        <w:t>, כפי שתורה החברה, את כל האישורים והמסמכים הנדרשים, בהתאם להוראות הדין הרלוונטיות.</w:t>
      </w:r>
    </w:p>
    <w:p w14:paraId="254D0C31" w14:textId="77777777" w:rsidR="00C70962" w:rsidRDefault="00C70962" w:rsidP="00C93C87">
      <w:pPr>
        <w:numPr>
          <w:ilvl w:val="1"/>
          <w:numId w:val="155"/>
        </w:numPr>
        <w:spacing w:after="200" w:line="360" w:lineRule="auto"/>
        <w:ind w:left="1016" w:hanging="648"/>
        <w:rPr>
          <w:noProof/>
        </w:rPr>
      </w:pPr>
      <w:bookmarkStart w:id="46" w:name="_Hlk117158443"/>
      <w:r w:rsidRPr="002060E5">
        <w:rPr>
          <w:noProof/>
          <w:rtl/>
        </w:rPr>
        <w:t xml:space="preserve">נותן השירותים יתודרך בהנחיות הבטיחות הכלליות של החברה וכן בהנחיות הייחודיות </w:t>
      </w:r>
      <w:r w:rsidRPr="002060E5">
        <w:rPr>
          <w:rFonts w:hint="cs"/>
          <w:noProof/>
          <w:rtl/>
        </w:rPr>
        <w:t xml:space="preserve">לשירותיו, </w:t>
      </w:r>
      <w:r w:rsidRPr="002060E5">
        <w:rPr>
          <w:noProof/>
          <w:rtl/>
        </w:rPr>
        <w:t xml:space="preserve">ע"י ממונה הבטיחות </w:t>
      </w:r>
      <w:r w:rsidRPr="002060E5">
        <w:rPr>
          <w:rFonts w:hint="cs"/>
          <w:noProof/>
          <w:rtl/>
        </w:rPr>
        <w:t xml:space="preserve">של החברה או מי מטעמה. </w:t>
      </w:r>
      <w:r w:rsidRPr="002060E5">
        <w:rPr>
          <w:noProof/>
          <w:rtl/>
        </w:rPr>
        <w:t>נותן השירותים י</w:t>
      </w:r>
      <w:r w:rsidRPr="002060E5">
        <w:rPr>
          <w:rFonts w:hint="cs"/>
          <w:noProof/>
          <w:rtl/>
        </w:rPr>
        <w:t>מלא וי</w:t>
      </w:r>
      <w:r w:rsidRPr="002060E5">
        <w:rPr>
          <w:noProof/>
          <w:rtl/>
        </w:rPr>
        <w:t>חתום על טופס "אישור לתדרוך בטיחותי ורישום ציוד ורישיונות</w:t>
      </w:r>
      <w:r w:rsidRPr="002060E5">
        <w:rPr>
          <w:rFonts w:hint="cs"/>
          <w:noProof/>
          <w:rtl/>
        </w:rPr>
        <w:t>"</w:t>
      </w:r>
      <w:bookmarkEnd w:id="46"/>
      <w:r w:rsidRPr="002060E5">
        <w:rPr>
          <w:rFonts w:hint="cs"/>
          <w:noProof/>
          <w:rtl/>
        </w:rPr>
        <w:t xml:space="preserve"> </w:t>
      </w:r>
      <w:r w:rsidRPr="002060E5">
        <w:rPr>
          <w:noProof/>
          <w:rtl/>
        </w:rPr>
        <w:t>וזאת לאחר שבדק את הנדרש</w:t>
      </w:r>
      <w:r w:rsidRPr="002060E5">
        <w:rPr>
          <w:rFonts w:hint="cs"/>
          <w:noProof/>
          <w:rtl/>
        </w:rPr>
        <w:t xml:space="preserve"> ובחתימתו זו הוא מתחייב </w:t>
      </w:r>
      <w:r w:rsidRPr="002060E5">
        <w:rPr>
          <w:noProof/>
          <w:rtl/>
        </w:rPr>
        <w:t xml:space="preserve">לקיים את כל ההוראות, החוקים, התקנות ונוהלי הבטיחות, בעבודה ובתנועה הרלוונטיים </w:t>
      </w:r>
      <w:r w:rsidRPr="002060E5">
        <w:rPr>
          <w:rFonts w:hint="cs"/>
          <w:noProof/>
          <w:rtl/>
        </w:rPr>
        <w:t>לעבודתו</w:t>
      </w:r>
      <w:r w:rsidRPr="002060E5">
        <w:rPr>
          <w:noProof/>
          <w:rtl/>
        </w:rPr>
        <w:t>, ל</w:t>
      </w:r>
      <w:r w:rsidRPr="002060E5">
        <w:rPr>
          <w:rFonts w:hint="cs"/>
          <w:noProof/>
          <w:rtl/>
        </w:rPr>
        <w:t>עובדים מטעמו</w:t>
      </w:r>
      <w:r w:rsidRPr="002060E5">
        <w:rPr>
          <w:noProof/>
          <w:rtl/>
        </w:rPr>
        <w:t xml:space="preserve"> ו</w:t>
      </w:r>
      <w:r w:rsidRPr="002060E5">
        <w:rPr>
          <w:rFonts w:hint="cs"/>
          <w:noProof/>
          <w:rtl/>
        </w:rPr>
        <w:t xml:space="preserve">קיום </w:t>
      </w:r>
      <w:r w:rsidRPr="002060E5">
        <w:rPr>
          <w:noProof/>
          <w:rtl/>
        </w:rPr>
        <w:t>ציו</w:t>
      </w:r>
      <w:r w:rsidRPr="002060E5">
        <w:rPr>
          <w:rFonts w:hint="cs"/>
          <w:noProof/>
          <w:rtl/>
        </w:rPr>
        <w:t>ד הבטיחות הנדרש</w:t>
      </w:r>
      <w:r w:rsidRPr="002060E5">
        <w:rPr>
          <w:noProof/>
        </w:rPr>
        <w:t>.</w:t>
      </w:r>
    </w:p>
    <w:p w14:paraId="2121EDFD" w14:textId="78397540" w:rsidR="00453EE9" w:rsidRPr="002060E5" w:rsidRDefault="00453EE9" w:rsidP="00453EE9">
      <w:pPr>
        <w:numPr>
          <w:ilvl w:val="1"/>
          <w:numId w:val="155"/>
        </w:numPr>
        <w:spacing w:after="200" w:line="360" w:lineRule="auto"/>
        <w:rPr>
          <w:noProof/>
        </w:rPr>
      </w:pPr>
      <w:r>
        <w:rPr>
          <w:rFonts w:hint="cs"/>
          <w:noProof/>
          <w:rtl/>
        </w:rPr>
        <w:t>נותן השירותים</w:t>
      </w:r>
      <w:r w:rsidRPr="00702304">
        <w:rPr>
          <w:noProof/>
          <w:rtl/>
        </w:rPr>
        <w:t xml:space="preserve"> מצהיר כי ידוע לו שהפרת הוראות בטיחות תהווה עילה להפסקת עבודה מיידית, הרחקת עובדים מהאתר ונקיטת צעדים חוזיים נוספים, ללא גריעה מאחריותו על פי כל דין</w:t>
      </w:r>
      <w:r w:rsidRPr="00702304">
        <w:rPr>
          <w:noProof/>
        </w:rPr>
        <w:t>.</w:t>
      </w:r>
    </w:p>
    <w:p w14:paraId="0AB371D0" w14:textId="77777777" w:rsidR="00453EE9" w:rsidRPr="002060E5" w:rsidRDefault="00453EE9" w:rsidP="00453EE9">
      <w:pPr>
        <w:spacing w:after="200" w:line="360" w:lineRule="auto"/>
        <w:rPr>
          <w:noProof/>
        </w:rPr>
      </w:pPr>
    </w:p>
    <w:p w14:paraId="0D725CE7" w14:textId="77777777" w:rsidR="00C70962" w:rsidRDefault="00C70962" w:rsidP="00C93C87">
      <w:pPr>
        <w:numPr>
          <w:ilvl w:val="1"/>
          <w:numId w:val="155"/>
        </w:numPr>
        <w:spacing w:after="200" w:line="360" w:lineRule="auto"/>
        <w:ind w:left="1016" w:hanging="648"/>
        <w:rPr>
          <w:noProof/>
        </w:rPr>
      </w:pPr>
      <w:r w:rsidRPr="002060E5">
        <w:rPr>
          <w:noProof/>
          <w:rtl/>
        </w:rPr>
        <w:t>החברה או מי מטעמ</w:t>
      </w:r>
      <w:r w:rsidRPr="002060E5">
        <w:rPr>
          <w:rFonts w:hint="cs"/>
          <w:noProof/>
          <w:rtl/>
        </w:rPr>
        <w:t>ה</w:t>
      </w:r>
      <w:r w:rsidRPr="002060E5">
        <w:rPr>
          <w:noProof/>
          <w:rtl/>
        </w:rPr>
        <w:t xml:space="preserve"> </w:t>
      </w:r>
      <w:r w:rsidRPr="002060E5">
        <w:rPr>
          <w:rFonts w:hint="cs"/>
          <w:noProof/>
          <w:rtl/>
        </w:rPr>
        <w:t>ת</w:t>
      </w:r>
      <w:r w:rsidRPr="002060E5">
        <w:rPr>
          <w:noProof/>
          <w:rtl/>
        </w:rPr>
        <w:t xml:space="preserve">ערוך בקרה על יישום הנחיות הבטיחות על ידי נותן השירותים ועובדיו. אין בקיום בקרה זו על ידי החברה </w:t>
      </w:r>
      <w:r w:rsidRPr="002060E5">
        <w:rPr>
          <w:rFonts w:hint="cs"/>
          <w:noProof/>
          <w:rtl/>
        </w:rPr>
        <w:t xml:space="preserve">או מי מטעמה </w:t>
      </w:r>
      <w:r w:rsidRPr="002060E5">
        <w:rPr>
          <w:noProof/>
          <w:rtl/>
        </w:rPr>
        <w:t xml:space="preserve">כדי לגרוע בכל אופן שהוא מאחריות נותן השירותים לקיום הוראות הבטיחות באתר לפי דרישות כל דין, משך כל תקופת </w:t>
      </w:r>
      <w:r w:rsidRPr="002060E5">
        <w:rPr>
          <w:rFonts w:hint="cs"/>
          <w:noProof/>
          <w:rtl/>
        </w:rPr>
        <w:t>ההסכם</w:t>
      </w:r>
      <w:r w:rsidRPr="002060E5">
        <w:rPr>
          <w:noProof/>
          <w:rtl/>
        </w:rPr>
        <w:t>.</w:t>
      </w:r>
    </w:p>
    <w:p w14:paraId="70DE9B89" w14:textId="77777777" w:rsidR="00453EE9" w:rsidRDefault="00453EE9" w:rsidP="00453EE9">
      <w:pPr>
        <w:pStyle w:val="aff2"/>
        <w:rPr>
          <w:noProof/>
          <w:rtl/>
        </w:rPr>
      </w:pPr>
    </w:p>
    <w:p w14:paraId="112C7058" w14:textId="77777777" w:rsidR="00453EE9" w:rsidRDefault="00453EE9" w:rsidP="00453EE9">
      <w:pPr>
        <w:spacing w:after="200" w:line="360" w:lineRule="auto"/>
        <w:rPr>
          <w:noProof/>
          <w:rtl/>
        </w:rPr>
      </w:pPr>
    </w:p>
    <w:p w14:paraId="093427BA" w14:textId="77777777" w:rsidR="00453EE9" w:rsidRDefault="00453EE9" w:rsidP="00453EE9">
      <w:pPr>
        <w:spacing w:after="200" w:line="360" w:lineRule="auto"/>
        <w:rPr>
          <w:noProof/>
          <w:rtl/>
        </w:rPr>
      </w:pPr>
    </w:p>
    <w:p w14:paraId="53053C66" w14:textId="77777777" w:rsidR="00453EE9" w:rsidRDefault="00453EE9" w:rsidP="00453EE9">
      <w:pPr>
        <w:spacing w:after="200" w:line="360" w:lineRule="auto"/>
        <w:rPr>
          <w:noProof/>
          <w:rtl/>
        </w:rPr>
      </w:pPr>
    </w:p>
    <w:p w14:paraId="7598CDCB" w14:textId="77777777" w:rsidR="00453EE9" w:rsidRDefault="00453EE9" w:rsidP="00453EE9">
      <w:pPr>
        <w:spacing w:after="200" w:line="360" w:lineRule="auto"/>
        <w:rPr>
          <w:noProof/>
          <w:rtl/>
        </w:rPr>
      </w:pPr>
    </w:p>
    <w:p w14:paraId="046A21BF" w14:textId="77777777" w:rsidR="00453EE9" w:rsidRDefault="00453EE9" w:rsidP="00453EE9">
      <w:pPr>
        <w:spacing w:after="200" w:line="360" w:lineRule="auto"/>
        <w:rPr>
          <w:noProof/>
          <w:rtl/>
        </w:rPr>
      </w:pPr>
    </w:p>
    <w:p w14:paraId="0E833DA2" w14:textId="77777777" w:rsidR="00453EE9" w:rsidRDefault="00453EE9" w:rsidP="00453EE9">
      <w:pPr>
        <w:spacing w:after="200" w:line="360" w:lineRule="auto"/>
        <w:rPr>
          <w:noProof/>
          <w:rtl/>
        </w:rPr>
      </w:pPr>
    </w:p>
    <w:p w14:paraId="3FC0EA4F" w14:textId="77777777" w:rsidR="00453EE9" w:rsidRDefault="00453EE9" w:rsidP="00453EE9">
      <w:pPr>
        <w:spacing w:after="200" w:line="360" w:lineRule="auto"/>
        <w:rPr>
          <w:noProof/>
          <w:rtl/>
        </w:rPr>
      </w:pPr>
    </w:p>
    <w:p w14:paraId="2FC09ACE" w14:textId="77777777" w:rsidR="00453EE9" w:rsidRDefault="00453EE9" w:rsidP="00453EE9">
      <w:pPr>
        <w:spacing w:after="200" w:line="360" w:lineRule="auto"/>
        <w:rPr>
          <w:noProof/>
          <w:rtl/>
        </w:rPr>
      </w:pPr>
    </w:p>
    <w:p w14:paraId="0A8BDFD2" w14:textId="77777777" w:rsidR="00453EE9" w:rsidRDefault="00453EE9" w:rsidP="00453EE9">
      <w:pPr>
        <w:spacing w:after="200" w:line="360" w:lineRule="auto"/>
        <w:rPr>
          <w:noProof/>
          <w:rtl/>
        </w:rPr>
      </w:pPr>
    </w:p>
    <w:p w14:paraId="74F5E7E8" w14:textId="77777777" w:rsidR="00453EE9" w:rsidRDefault="00453EE9" w:rsidP="00453EE9">
      <w:pPr>
        <w:spacing w:after="200" w:line="360" w:lineRule="auto"/>
        <w:rPr>
          <w:noProof/>
          <w:rtl/>
        </w:rPr>
      </w:pPr>
    </w:p>
    <w:p w14:paraId="4B4EC3E1" w14:textId="77777777" w:rsidR="00453EE9" w:rsidRDefault="00453EE9" w:rsidP="00453EE9">
      <w:pPr>
        <w:spacing w:after="200" w:line="360" w:lineRule="auto"/>
        <w:rPr>
          <w:noProof/>
          <w:rtl/>
        </w:rPr>
      </w:pPr>
    </w:p>
    <w:p w14:paraId="2B898319" w14:textId="77777777" w:rsidR="00453EE9" w:rsidRDefault="00453EE9" w:rsidP="00453EE9">
      <w:pPr>
        <w:spacing w:after="200" w:line="360" w:lineRule="auto"/>
        <w:rPr>
          <w:noProof/>
          <w:rtl/>
        </w:rPr>
      </w:pPr>
    </w:p>
    <w:p w14:paraId="5753EF78" w14:textId="77777777" w:rsidR="00453EE9" w:rsidRDefault="00453EE9" w:rsidP="00453EE9">
      <w:pPr>
        <w:spacing w:after="200" w:line="360" w:lineRule="auto"/>
        <w:rPr>
          <w:noProof/>
          <w:rtl/>
        </w:rPr>
      </w:pPr>
    </w:p>
    <w:p w14:paraId="6159E6BA" w14:textId="77777777" w:rsidR="00453EE9" w:rsidRDefault="00453EE9" w:rsidP="00453EE9">
      <w:pPr>
        <w:spacing w:after="200" w:line="360" w:lineRule="auto"/>
        <w:rPr>
          <w:noProof/>
          <w:rtl/>
        </w:rPr>
      </w:pPr>
    </w:p>
    <w:p w14:paraId="27FF428E" w14:textId="77777777" w:rsidR="00453EE9" w:rsidRPr="00B46A8C" w:rsidRDefault="00453EE9" w:rsidP="00453EE9">
      <w:pPr>
        <w:spacing w:after="200"/>
        <w:jc w:val="center"/>
        <w:rPr>
          <w:rFonts w:asciiTheme="minorBidi" w:eastAsia="Calibri" w:hAnsiTheme="minorBidi"/>
          <w:b/>
          <w:bCs/>
          <w:sz w:val="36"/>
          <w:szCs w:val="36"/>
          <w:u w:val="single"/>
          <w:rtl/>
        </w:rPr>
      </w:pPr>
      <w:r w:rsidRPr="00B46A8C">
        <w:rPr>
          <w:rFonts w:asciiTheme="minorBidi" w:eastAsia="Calibri" w:hAnsiTheme="minorBidi"/>
          <w:b/>
          <w:bCs/>
          <w:snapToGrid w:val="0"/>
          <w:sz w:val="36"/>
          <w:szCs w:val="36"/>
          <w:u w:val="single"/>
          <w:rtl/>
        </w:rPr>
        <w:t>הצהרת</w:t>
      </w:r>
      <w:r w:rsidRPr="00B46A8C">
        <w:rPr>
          <w:rFonts w:asciiTheme="minorBidi" w:eastAsia="Calibri" w:hAnsiTheme="minorBidi"/>
          <w:b/>
          <w:bCs/>
          <w:sz w:val="36"/>
          <w:szCs w:val="36"/>
          <w:u w:val="single"/>
          <w:rtl/>
        </w:rPr>
        <w:t xml:space="preserve"> בטיחות </w:t>
      </w:r>
    </w:p>
    <w:p w14:paraId="06A8FD3C" w14:textId="77777777" w:rsidR="00453EE9" w:rsidRPr="00B46A8C" w:rsidRDefault="00453EE9" w:rsidP="00453EE9">
      <w:pPr>
        <w:spacing w:after="75" w:line="259" w:lineRule="auto"/>
        <w:ind w:right="98"/>
        <w:jc w:val="right"/>
        <w:rPr>
          <w:rFonts w:asciiTheme="minorBidi" w:hAnsiTheme="minorBidi"/>
          <w:szCs w:val="22"/>
        </w:rPr>
      </w:pPr>
    </w:p>
    <w:p w14:paraId="1C078A64" w14:textId="77777777" w:rsidR="00453EE9" w:rsidRPr="00B46A8C" w:rsidRDefault="00453EE9" w:rsidP="00453EE9">
      <w:pPr>
        <w:numPr>
          <w:ilvl w:val="0"/>
          <w:numId w:val="173"/>
        </w:numPr>
        <w:spacing w:after="4" w:line="297" w:lineRule="auto"/>
        <w:ind w:right="-12"/>
        <w:rPr>
          <w:rFonts w:asciiTheme="minorBidi" w:hAnsiTheme="minorBidi"/>
          <w:szCs w:val="22"/>
        </w:rPr>
      </w:pPr>
      <w:r w:rsidRPr="00B46A8C">
        <w:rPr>
          <w:rFonts w:asciiTheme="minorBidi" w:hAnsiTheme="minorBidi"/>
          <w:rtl/>
        </w:rPr>
        <w:t xml:space="preserve">אני החתום מטה _______________ </w:t>
      </w:r>
      <w:r w:rsidRPr="008D0621">
        <w:rPr>
          <w:rFonts w:asciiTheme="minorBidi" w:hAnsiTheme="minorBidi"/>
          <w:i/>
          <w:iCs/>
          <w:rtl/>
        </w:rPr>
        <w:t xml:space="preserve">[שם פרטי+משפחה]  </w:t>
      </w:r>
      <w:r w:rsidRPr="00B46A8C">
        <w:rPr>
          <w:rFonts w:asciiTheme="minorBidi" w:hAnsiTheme="minorBidi"/>
          <w:rtl/>
        </w:rPr>
        <w:t>מס' ת.ז  ______________ הנושא</w:t>
      </w:r>
      <w:r>
        <w:rPr>
          <w:rFonts w:asciiTheme="minorBidi" w:hAnsiTheme="minorBidi" w:hint="cs"/>
          <w:rtl/>
        </w:rPr>
        <w:t xml:space="preserve"> </w:t>
      </w:r>
      <w:r w:rsidRPr="00B46A8C">
        <w:rPr>
          <w:rFonts w:asciiTheme="minorBidi" w:hAnsiTheme="minorBidi"/>
          <w:rtl/>
        </w:rPr>
        <w:t xml:space="preserve">בתפקיד ___________________ </w:t>
      </w:r>
      <w:r w:rsidRPr="008D0621">
        <w:rPr>
          <w:rFonts w:asciiTheme="minorBidi" w:hAnsiTheme="minorBidi"/>
          <w:i/>
          <w:iCs/>
          <w:rtl/>
        </w:rPr>
        <w:t>[תיאור התפקיד]</w:t>
      </w:r>
      <w:r w:rsidRPr="00B46A8C">
        <w:rPr>
          <w:rFonts w:asciiTheme="minorBidi" w:hAnsiTheme="minorBidi"/>
          <w:rtl/>
        </w:rPr>
        <w:t xml:space="preserve"> </w:t>
      </w:r>
      <w:r w:rsidRPr="00B46A8C">
        <w:rPr>
          <w:rFonts w:asciiTheme="minorBidi" w:hAnsiTheme="minorBidi"/>
        </w:rPr>
        <w:t xml:space="preserve">  </w:t>
      </w:r>
      <w:r>
        <w:rPr>
          <w:rFonts w:asciiTheme="minorBidi" w:hAnsiTheme="minorBidi"/>
          <w:rtl/>
        </w:rPr>
        <w:br/>
      </w:r>
      <w:r w:rsidRPr="00B46A8C">
        <w:rPr>
          <w:rFonts w:asciiTheme="minorBidi" w:hAnsiTheme="minorBidi"/>
          <w:rtl/>
        </w:rPr>
        <w:t xml:space="preserve">מחב' ________________________ </w:t>
      </w:r>
      <w:r w:rsidRPr="008D0621">
        <w:rPr>
          <w:rFonts w:asciiTheme="minorBidi" w:hAnsiTheme="minorBidi"/>
          <w:i/>
          <w:iCs/>
          <w:rtl/>
        </w:rPr>
        <w:t>[שם החברה כולל ח.פ.]</w:t>
      </w:r>
    </w:p>
    <w:p w14:paraId="6854DC84" w14:textId="77777777" w:rsidR="00453EE9" w:rsidRDefault="00453EE9" w:rsidP="00453EE9">
      <w:pPr>
        <w:spacing w:after="4" w:line="297" w:lineRule="auto"/>
        <w:ind w:left="762" w:right="-12"/>
        <w:rPr>
          <w:rFonts w:asciiTheme="minorBidi" w:hAnsiTheme="minorBidi"/>
          <w:rtl/>
        </w:rPr>
      </w:pPr>
      <w:r w:rsidRPr="00B46A8C">
        <w:rPr>
          <w:rFonts w:asciiTheme="minorBidi" w:hAnsiTheme="minorBidi"/>
          <w:rtl/>
        </w:rPr>
        <w:t xml:space="preserve">מאשר בזאת בחתימת ידי, שקראתי את "נספח הבטיחות", הבנתי אותו במלואו, ואני מתחייב בשם החברה למלא אחר הוראותיו בשלמות וכרוחו. כמו כן, אני מתחייב שכל עובדי החברה שיעבדו במסגרת חוזה זה, יעברו הדרכת בטיחות מסודרת ע"פ דרישות החוק בכל הנוגע לסיכונים הכרוכים בעבודתם נשוא מכרז זה. ההדרכה תועבר ע"י בעל מקצוע מתאים. מסמכי ההדרכות והכשירות יוצגו לכל הפחות אחת לשנה לממונה הבטיחות של התאגיד, וזאת לפני כניסת החברה לעבודה. </w:t>
      </w:r>
    </w:p>
    <w:p w14:paraId="1A9CAB04" w14:textId="77777777" w:rsidR="00453EE9" w:rsidRDefault="00453EE9" w:rsidP="00453EE9">
      <w:pPr>
        <w:spacing w:after="4" w:line="297" w:lineRule="auto"/>
        <w:ind w:left="762" w:right="-12"/>
        <w:rPr>
          <w:rFonts w:asciiTheme="minorBidi" w:hAnsiTheme="minorBidi"/>
          <w:rtl/>
        </w:rPr>
      </w:pPr>
    </w:p>
    <w:p w14:paraId="075983FC" w14:textId="77777777" w:rsidR="00453EE9" w:rsidRPr="00F745C0" w:rsidRDefault="00453EE9" w:rsidP="00453EE9">
      <w:pPr>
        <w:pStyle w:val="aff2"/>
        <w:numPr>
          <w:ilvl w:val="0"/>
          <w:numId w:val="173"/>
        </w:numPr>
        <w:bidi/>
        <w:spacing w:after="4" w:line="297" w:lineRule="auto"/>
        <w:ind w:right="-12"/>
        <w:jc w:val="both"/>
        <w:rPr>
          <w:rFonts w:ascii="David" w:eastAsia="David" w:hAnsi="David" w:cs="David"/>
          <w:color w:val="000000"/>
          <w:rtl/>
        </w:rPr>
      </w:pPr>
      <w:r w:rsidRPr="00F745C0">
        <w:rPr>
          <w:rFonts w:ascii="David" w:eastAsia="David" w:hAnsi="David" w:cs="David" w:hint="eastAsia"/>
          <w:color w:val="000000"/>
          <w:rtl/>
        </w:rPr>
        <w:t>אני</w:t>
      </w:r>
      <w:r w:rsidRPr="00F745C0">
        <w:rPr>
          <w:rFonts w:ascii="David" w:eastAsia="David" w:hAnsi="David" w:cs="David"/>
          <w:color w:val="000000"/>
          <w:rtl/>
        </w:rPr>
        <w:t xml:space="preserve"> מצהיר ומתחייב כי </w:t>
      </w:r>
      <w:r w:rsidRPr="00F745C0">
        <w:rPr>
          <w:rFonts w:ascii="David" w:eastAsia="David" w:hAnsi="David" w:cs="David" w:hint="eastAsia"/>
          <w:color w:val="000000"/>
          <w:rtl/>
        </w:rPr>
        <w:t>אני</w:t>
      </w:r>
      <w:r w:rsidRPr="00F745C0">
        <w:rPr>
          <w:rFonts w:ascii="David" w:eastAsia="David" w:hAnsi="David" w:cs="David"/>
          <w:color w:val="000000"/>
          <w:rtl/>
        </w:rPr>
        <w:t xml:space="preserve"> נושא באחריות מלאה, בלעדית ובלתי מסויגת לבטיחות עובדי</w:t>
      </w:r>
      <w:r w:rsidRPr="00F745C0">
        <w:rPr>
          <w:rFonts w:ascii="David" w:eastAsia="David" w:hAnsi="David" w:cs="David" w:hint="eastAsia"/>
          <w:color w:val="000000"/>
          <w:rtl/>
        </w:rPr>
        <w:t>י</w:t>
      </w:r>
      <w:r w:rsidRPr="00F745C0">
        <w:rPr>
          <w:rFonts w:ascii="David" w:eastAsia="David" w:hAnsi="David" w:cs="David"/>
          <w:color w:val="000000"/>
          <w:rtl/>
        </w:rPr>
        <w:t>, קבלני המשנה מטעמ</w:t>
      </w:r>
      <w:r w:rsidRPr="00F745C0">
        <w:rPr>
          <w:rFonts w:ascii="David" w:eastAsia="David" w:hAnsi="David" w:cs="David" w:hint="eastAsia"/>
          <w:color w:val="000000"/>
          <w:rtl/>
        </w:rPr>
        <w:t>י</w:t>
      </w:r>
      <w:r w:rsidRPr="00F745C0">
        <w:rPr>
          <w:rFonts w:ascii="David" w:eastAsia="David" w:hAnsi="David" w:cs="David"/>
          <w:color w:val="000000"/>
          <w:rtl/>
        </w:rPr>
        <w:t>, ציוד והעבודות המבוצעות על יד</w:t>
      </w:r>
      <w:r w:rsidRPr="00F745C0">
        <w:rPr>
          <w:rFonts w:ascii="David" w:eastAsia="David" w:hAnsi="David" w:cs="David" w:hint="eastAsia"/>
          <w:color w:val="000000"/>
          <w:rtl/>
        </w:rPr>
        <w:t>י</w:t>
      </w:r>
      <w:r w:rsidRPr="00F745C0">
        <w:rPr>
          <w:rFonts w:ascii="David" w:eastAsia="David" w:hAnsi="David" w:cs="David"/>
          <w:color w:val="000000"/>
          <w:rtl/>
        </w:rPr>
        <w:t xml:space="preserve"> </w:t>
      </w:r>
      <w:r w:rsidRPr="00F745C0">
        <w:rPr>
          <w:rFonts w:ascii="David" w:eastAsia="David" w:hAnsi="David" w:cs="David" w:hint="eastAsia"/>
          <w:color w:val="000000"/>
          <w:rtl/>
        </w:rPr>
        <w:t>החברה</w:t>
      </w:r>
      <w:r w:rsidRPr="00F745C0">
        <w:rPr>
          <w:rFonts w:ascii="David" w:eastAsia="David" w:hAnsi="David" w:cs="David"/>
          <w:color w:val="000000"/>
          <w:rtl/>
        </w:rPr>
        <w:t xml:space="preserve">, וכי </w:t>
      </w:r>
      <w:r w:rsidRPr="00F745C0">
        <w:rPr>
          <w:rFonts w:ascii="David" w:eastAsia="David" w:hAnsi="David" w:cs="David" w:hint="eastAsia"/>
          <w:color w:val="000000"/>
          <w:rtl/>
        </w:rPr>
        <w:t>א</w:t>
      </w:r>
      <w:r w:rsidRPr="00F745C0">
        <w:rPr>
          <w:rFonts w:ascii="David" w:eastAsia="David" w:hAnsi="David" w:cs="David"/>
          <w:color w:val="000000"/>
          <w:rtl/>
        </w:rPr>
        <w:t>בצע את העבודות בהתאם לכל הוראות הדין, התקנות, התקנים, נהלי המזמין והנחיות ממונה הבטיחות באתר.</w:t>
      </w:r>
    </w:p>
    <w:p w14:paraId="1029119F" w14:textId="77777777" w:rsidR="00453EE9" w:rsidRPr="00F745C0" w:rsidRDefault="00453EE9" w:rsidP="00453EE9">
      <w:pPr>
        <w:spacing w:after="4" w:line="297" w:lineRule="auto"/>
        <w:ind w:left="762" w:right="-12"/>
        <w:rPr>
          <w:rtl/>
        </w:rPr>
      </w:pPr>
    </w:p>
    <w:p w14:paraId="1295C7A6" w14:textId="77777777" w:rsidR="00453EE9" w:rsidRPr="00F745C0" w:rsidRDefault="00453EE9" w:rsidP="00453EE9">
      <w:pPr>
        <w:pStyle w:val="aff2"/>
        <w:numPr>
          <w:ilvl w:val="0"/>
          <w:numId w:val="173"/>
        </w:numPr>
        <w:bidi/>
        <w:spacing w:after="4" w:line="297" w:lineRule="auto"/>
        <w:ind w:right="-12"/>
        <w:jc w:val="both"/>
        <w:rPr>
          <w:rFonts w:ascii="David" w:eastAsia="David" w:hAnsi="David" w:cs="David"/>
          <w:color w:val="000000"/>
        </w:rPr>
      </w:pPr>
      <w:r w:rsidRPr="00F745C0">
        <w:rPr>
          <w:rFonts w:ascii="David" w:eastAsia="David" w:hAnsi="David" w:cs="David"/>
          <w:color w:val="000000"/>
          <w:rtl/>
        </w:rPr>
        <w:t>אני מצהיר בזאת, שמוכרת לו פקודת הבטיחות בעבודה (נוסח חדש) תש"ל 1970 –</w:t>
      </w:r>
      <w:r w:rsidRPr="00F745C0">
        <w:rPr>
          <w:rFonts w:ascii="David" w:hAnsi="David" w:cs="David"/>
          <w:rtl/>
        </w:rPr>
        <w:t xml:space="preserve"> התקנות והצווים שניתנו על פיה, וכן מוכרים לי חוקי המדינה העוסקים בבטיחות בעבודה, תקנות וצווי הבטיחות בעבודה, חוקי עזר של הרשויות המקומיות הנוגעים לעבודתי, אמצעי הזהירות המקובלים במקצוע, תנאי העבודה המפורטים ברישיונות עבודתי ובהוראות הבטיחות הנוספות שמופיעות בנספח הבטיחות (להלן ביחד "הוראות הבטיחות").</w:t>
      </w:r>
    </w:p>
    <w:p w14:paraId="1718D857" w14:textId="77777777" w:rsidR="00453EE9" w:rsidRPr="00B46A8C" w:rsidRDefault="00453EE9" w:rsidP="00453EE9">
      <w:pPr>
        <w:spacing w:after="85" w:line="259" w:lineRule="auto"/>
        <w:ind w:right="105"/>
        <w:jc w:val="right"/>
        <w:rPr>
          <w:rFonts w:asciiTheme="minorBidi" w:hAnsiTheme="minorBidi"/>
          <w:szCs w:val="22"/>
        </w:rPr>
      </w:pPr>
      <w:r w:rsidRPr="00B46A8C">
        <w:rPr>
          <w:rFonts w:asciiTheme="minorBidi" w:hAnsiTheme="minorBidi"/>
          <w:szCs w:val="22"/>
        </w:rPr>
        <w:t xml:space="preserve"> </w:t>
      </w:r>
    </w:p>
    <w:p w14:paraId="2F303B74" w14:textId="77777777" w:rsidR="00453EE9" w:rsidRPr="00B46A8C" w:rsidRDefault="00453EE9" w:rsidP="00453EE9">
      <w:pPr>
        <w:numPr>
          <w:ilvl w:val="0"/>
          <w:numId w:val="173"/>
        </w:numPr>
        <w:spacing w:after="4" w:line="297" w:lineRule="auto"/>
        <w:ind w:right="-12"/>
        <w:rPr>
          <w:rFonts w:asciiTheme="minorBidi" w:hAnsiTheme="minorBidi"/>
          <w:szCs w:val="22"/>
        </w:rPr>
      </w:pPr>
      <w:r w:rsidRPr="00B46A8C">
        <w:rPr>
          <w:rFonts w:asciiTheme="minorBidi" w:hAnsiTheme="minorBidi"/>
          <w:rtl/>
        </w:rPr>
        <w:t xml:space="preserve">הנני מתחייב לבצע את התחייבויותיי נשוא מכרז זה ע"י עובדים מקצועיים, בעלי כישורים מתאימים, אשר קיבלו הדרכה נאותה על מהות העבודה שעליהם לבצע, הסיכונים הכרוכים בה והאמצעים בהם יידרשו לנקוט ע"מ לשמור על רמת בטיחות נאותה בכל המשימות שהחברה תקבל לביצוע מטעם התאגיד. </w:t>
      </w:r>
    </w:p>
    <w:p w14:paraId="68658D4E" w14:textId="77777777" w:rsidR="00453EE9" w:rsidRPr="00B46A8C" w:rsidRDefault="00453EE9" w:rsidP="00453EE9">
      <w:pPr>
        <w:spacing w:after="40" w:line="259" w:lineRule="auto"/>
        <w:ind w:right="98"/>
        <w:jc w:val="right"/>
        <w:rPr>
          <w:rFonts w:asciiTheme="minorBidi" w:hAnsiTheme="minorBidi"/>
          <w:szCs w:val="22"/>
        </w:rPr>
      </w:pPr>
      <w:r w:rsidRPr="00B46A8C">
        <w:rPr>
          <w:rFonts w:asciiTheme="minorBidi" w:hAnsiTheme="minorBidi"/>
          <w:szCs w:val="22"/>
        </w:rPr>
        <w:t xml:space="preserve"> </w:t>
      </w:r>
    </w:p>
    <w:p w14:paraId="1AEAE412" w14:textId="77777777" w:rsidR="00453EE9" w:rsidRPr="00B46A8C" w:rsidRDefault="00453EE9" w:rsidP="00453EE9">
      <w:pPr>
        <w:numPr>
          <w:ilvl w:val="0"/>
          <w:numId w:val="173"/>
        </w:numPr>
        <w:spacing w:after="4" w:line="297" w:lineRule="auto"/>
        <w:ind w:right="-12"/>
        <w:rPr>
          <w:rFonts w:asciiTheme="minorBidi" w:hAnsiTheme="minorBidi"/>
          <w:szCs w:val="22"/>
          <w:rtl/>
        </w:rPr>
      </w:pPr>
      <w:r w:rsidRPr="00B46A8C">
        <w:rPr>
          <w:rFonts w:asciiTheme="minorBidi" w:hAnsiTheme="minorBidi"/>
          <w:rtl/>
        </w:rPr>
        <w:t>הנני מודע לחשיבות העליונה שמייחסת החברה להבטחת תנאי בטיחות נאותים בביצוע העבודות ואני מתחייב בזאת לפעול תוך שימת לב ראויה לכך, ומתן דגש משמעותי לנושאי בטיחות, גהות ובטיחות אש, ואעשה כל אשר באפשרותי ע"מ למנוע מפגעים ונזקים לגופו ו/או רכושו של מאן דהוא, לרבות מי מטעם החברה. אני מתחייב לעבוד לפי דרישות החוק הישימות בתחום איכות הסביבה, שמירה על הסביבה ומניעת נזקים.</w:t>
      </w:r>
    </w:p>
    <w:p w14:paraId="403C4E3F" w14:textId="77777777" w:rsidR="00453EE9" w:rsidRPr="00B46A8C" w:rsidRDefault="00453EE9" w:rsidP="00453EE9">
      <w:pPr>
        <w:spacing w:after="40" w:line="259" w:lineRule="auto"/>
        <w:ind w:right="98"/>
        <w:jc w:val="right"/>
        <w:rPr>
          <w:rFonts w:asciiTheme="minorBidi" w:hAnsiTheme="minorBidi"/>
          <w:szCs w:val="22"/>
        </w:rPr>
      </w:pPr>
    </w:p>
    <w:p w14:paraId="64929A34" w14:textId="77777777" w:rsidR="00453EE9" w:rsidRPr="00B46A8C" w:rsidRDefault="00453EE9" w:rsidP="00453EE9">
      <w:pPr>
        <w:numPr>
          <w:ilvl w:val="0"/>
          <w:numId w:val="173"/>
        </w:numPr>
        <w:spacing w:after="4" w:line="297" w:lineRule="auto"/>
        <w:ind w:right="-12"/>
        <w:rPr>
          <w:rFonts w:asciiTheme="minorBidi" w:hAnsiTheme="minorBidi"/>
          <w:szCs w:val="22"/>
        </w:rPr>
      </w:pPr>
      <w:r w:rsidRPr="00B46A8C">
        <w:rPr>
          <w:rFonts w:asciiTheme="minorBidi" w:hAnsiTheme="minorBidi"/>
          <w:rtl/>
        </w:rPr>
        <w:t>הנני מתחייב בזאת לפעול בביצוע התחייבויותיי נשוא הסכם זה על פי כל דין ובפרט בהתאם להוראות חוק ארגון הפיקוח על העבודה, תשי"ד-</w:t>
      </w:r>
      <w:r w:rsidRPr="00B46A8C">
        <w:rPr>
          <w:rFonts w:asciiTheme="minorBidi" w:hAnsiTheme="minorBidi"/>
        </w:rPr>
        <w:t>1954</w:t>
      </w:r>
      <w:r w:rsidRPr="00B46A8C">
        <w:rPr>
          <w:rFonts w:asciiTheme="minorBidi" w:hAnsiTheme="minorBidi"/>
          <w:rtl/>
        </w:rPr>
        <w:t xml:space="preserve"> ופקודת הבטיחות בעבודה (נוסח חדש), תש"ל-</w:t>
      </w:r>
      <w:r w:rsidRPr="00B46A8C">
        <w:rPr>
          <w:rFonts w:asciiTheme="minorBidi" w:hAnsiTheme="minorBidi"/>
        </w:rPr>
        <w:t>1970</w:t>
      </w:r>
      <w:r w:rsidRPr="00B46A8C">
        <w:rPr>
          <w:rFonts w:asciiTheme="minorBidi" w:hAnsiTheme="minorBidi"/>
          <w:rtl/>
        </w:rPr>
        <w:t xml:space="preserve"> והתקנות על פיהם. </w:t>
      </w:r>
    </w:p>
    <w:p w14:paraId="6732BC7E" w14:textId="77777777" w:rsidR="00453EE9" w:rsidRPr="00B46A8C" w:rsidRDefault="00453EE9" w:rsidP="00453EE9">
      <w:pPr>
        <w:spacing w:after="85" w:line="259" w:lineRule="auto"/>
        <w:ind w:right="105"/>
        <w:jc w:val="right"/>
        <w:rPr>
          <w:rFonts w:asciiTheme="minorBidi" w:hAnsiTheme="minorBidi"/>
          <w:szCs w:val="22"/>
        </w:rPr>
      </w:pPr>
      <w:r w:rsidRPr="00B46A8C">
        <w:rPr>
          <w:rFonts w:asciiTheme="minorBidi" w:hAnsiTheme="minorBidi"/>
          <w:szCs w:val="22"/>
        </w:rPr>
        <w:t xml:space="preserve"> </w:t>
      </w:r>
    </w:p>
    <w:p w14:paraId="2076146D" w14:textId="77777777" w:rsidR="00453EE9" w:rsidRPr="00B46A8C" w:rsidRDefault="00453EE9" w:rsidP="00453EE9">
      <w:pPr>
        <w:numPr>
          <w:ilvl w:val="0"/>
          <w:numId w:val="173"/>
        </w:numPr>
        <w:spacing w:after="4" w:line="297" w:lineRule="auto"/>
        <w:ind w:right="-12"/>
        <w:rPr>
          <w:rFonts w:asciiTheme="minorBidi" w:hAnsiTheme="minorBidi"/>
          <w:szCs w:val="22"/>
        </w:rPr>
      </w:pPr>
      <w:r w:rsidRPr="00B46A8C">
        <w:rPr>
          <w:rFonts w:asciiTheme="minorBidi" w:hAnsiTheme="minorBidi"/>
          <w:rtl/>
        </w:rPr>
        <w:t>הנני מתחייב להעביר את כל המסמכים הנדרשים בחוק לעבודות נשוא מכרז זה לרבות: תעודות ורישיונות עובדים ,אישורי עבודה בחלל מוקף, עבודה בגובה ,רישיונות ותסקירי בדיקה לציוד עבודה לרבות ציוד מכאני הנדסי ,כננות ואביזרי הרמה, קומפרסורים,  אישור בדיקת חשמלאי מוסמך לגנרטורים, ציוד חשמלי, כבלים מאריכים וכיו"ב.</w:t>
      </w:r>
      <w:r w:rsidRPr="00B46A8C">
        <w:rPr>
          <w:rFonts w:asciiTheme="minorBidi" w:hAnsiTheme="minorBidi"/>
          <w:szCs w:val="22"/>
        </w:rPr>
        <w:t xml:space="preserve">                </w:t>
      </w:r>
    </w:p>
    <w:p w14:paraId="6CFA6D97" w14:textId="77777777" w:rsidR="00453EE9" w:rsidRPr="00B46A8C" w:rsidRDefault="00453EE9" w:rsidP="00453EE9">
      <w:pPr>
        <w:spacing w:after="85" w:line="259" w:lineRule="auto"/>
        <w:ind w:right="105"/>
        <w:jc w:val="right"/>
        <w:rPr>
          <w:rFonts w:asciiTheme="minorBidi" w:hAnsiTheme="minorBidi"/>
          <w:szCs w:val="22"/>
        </w:rPr>
      </w:pPr>
      <w:r w:rsidRPr="00B46A8C">
        <w:rPr>
          <w:rFonts w:asciiTheme="minorBidi" w:hAnsiTheme="minorBidi"/>
          <w:szCs w:val="22"/>
        </w:rPr>
        <w:t xml:space="preserve"> </w:t>
      </w:r>
    </w:p>
    <w:p w14:paraId="5E4B2B72" w14:textId="77777777" w:rsidR="00453EE9" w:rsidRPr="00F745C0" w:rsidRDefault="00453EE9" w:rsidP="00453EE9">
      <w:pPr>
        <w:numPr>
          <w:ilvl w:val="0"/>
          <w:numId w:val="173"/>
        </w:numPr>
        <w:spacing w:after="4" w:line="297" w:lineRule="auto"/>
        <w:ind w:right="-12"/>
        <w:rPr>
          <w:rFonts w:asciiTheme="minorBidi" w:hAnsiTheme="minorBidi"/>
          <w:szCs w:val="22"/>
        </w:rPr>
      </w:pPr>
      <w:r w:rsidRPr="00F745C0">
        <w:rPr>
          <w:rFonts w:asciiTheme="minorBidi" w:hAnsiTheme="minorBidi"/>
          <w:rtl/>
        </w:rPr>
        <w:t xml:space="preserve">ידוע לי שניתנת לתאגיד האפשרות והסמכות לביצוע ביקורות שוטפות על נושא הבטיחות בעבודה וכן מתן קנסות כספיים , מכתבי אזהרה, השעיה ואף הפסקת התקשרות על מנת להבטיח רמת בטיחות נאותה בעבודות. </w:t>
      </w:r>
    </w:p>
    <w:p w14:paraId="04CE9C58" w14:textId="77777777" w:rsidR="00453EE9" w:rsidRPr="00B46A8C" w:rsidRDefault="00453EE9" w:rsidP="00453EE9">
      <w:pPr>
        <w:spacing w:after="200" w:line="360" w:lineRule="auto"/>
        <w:rPr>
          <w:rFonts w:asciiTheme="minorBidi" w:eastAsiaTheme="minorEastAsia" w:hAnsiTheme="minorBidi"/>
          <w:snapToGrid w:val="0"/>
          <w:sz w:val="28"/>
          <w:rtl/>
        </w:rPr>
      </w:pPr>
    </w:p>
    <w:p w14:paraId="05508CFA"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snapToGrid w:val="0"/>
          <w:sz w:val="28"/>
          <w:rtl/>
        </w:rPr>
        <w:t xml:space="preserve"> </w:t>
      </w:r>
      <w:r w:rsidRPr="00B46A8C">
        <w:rPr>
          <w:rFonts w:asciiTheme="minorBidi" w:eastAsiaTheme="minorEastAsia" w:hAnsiTheme="minorBidi"/>
          <w:b/>
          <w:bCs/>
          <w:snapToGrid w:val="0"/>
          <w:sz w:val="28"/>
          <w:rtl/>
        </w:rPr>
        <w:t xml:space="preserve">שם הקבלן: _______________________                         ת.ז : _________________                            </w:t>
      </w:r>
    </w:p>
    <w:p w14:paraId="7E3CFE5A"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b/>
          <w:bCs/>
          <w:snapToGrid w:val="0"/>
          <w:sz w:val="28"/>
          <w:rtl/>
        </w:rPr>
        <w:t xml:space="preserve">כתובת:    ________________________________________________________________                          </w:t>
      </w:r>
    </w:p>
    <w:p w14:paraId="04F6B0FE"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b/>
          <w:bCs/>
          <w:snapToGrid w:val="0"/>
          <w:sz w:val="28"/>
          <w:rtl/>
        </w:rPr>
        <w:t>מספר טלפון : _________________________             מס' קבלן רשום: __________</w:t>
      </w:r>
      <w:r w:rsidRPr="00B46A8C">
        <w:rPr>
          <w:rFonts w:asciiTheme="minorBidi" w:eastAsiaTheme="minorEastAsia" w:hAnsiTheme="minorBidi"/>
          <w:b/>
          <w:bCs/>
          <w:snapToGrid w:val="0"/>
          <w:sz w:val="28"/>
        </w:rPr>
        <w:t>____</w:t>
      </w:r>
      <w:r w:rsidRPr="00B46A8C">
        <w:rPr>
          <w:rFonts w:asciiTheme="minorBidi" w:eastAsiaTheme="minorEastAsia" w:hAnsiTheme="minorBidi"/>
          <w:b/>
          <w:bCs/>
          <w:snapToGrid w:val="0"/>
          <w:sz w:val="28"/>
          <w:rtl/>
        </w:rPr>
        <w:t xml:space="preserve">    תאריך:    ___________________       חתימה:____</w:t>
      </w:r>
      <w:r>
        <w:rPr>
          <w:rFonts w:asciiTheme="minorBidi" w:eastAsiaTheme="minorEastAsia" w:hAnsiTheme="minorBidi" w:hint="cs"/>
          <w:b/>
          <w:bCs/>
          <w:snapToGrid w:val="0"/>
          <w:sz w:val="28"/>
          <w:rtl/>
        </w:rPr>
        <w:t>______</w:t>
      </w:r>
      <w:r w:rsidRPr="00B46A8C">
        <w:rPr>
          <w:rFonts w:asciiTheme="minorBidi" w:eastAsiaTheme="minorEastAsia" w:hAnsiTheme="minorBidi"/>
          <w:b/>
          <w:bCs/>
          <w:snapToGrid w:val="0"/>
          <w:sz w:val="28"/>
          <w:rtl/>
        </w:rPr>
        <w:t>___</w:t>
      </w:r>
    </w:p>
    <w:p w14:paraId="06F0C224"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b/>
          <w:bCs/>
          <w:snapToGrid w:val="0"/>
          <w:sz w:val="28"/>
          <w:rtl/>
        </w:rPr>
        <w:t>חותמת החברה: ________________________</w:t>
      </w:r>
    </w:p>
    <w:p w14:paraId="5D548597" w14:textId="77777777" w:rsidR="00453EE9" w:rsidRPr="00B46A8C" w:rsidRDefault="00453EE9" w:rsidP="00453EE9">
      <w:pPr>
        <w:spacing w:after="200" w:line="360" w:lineRule="auto"/>
        <w:rPr>
          <w:rFonts w:asciiTheme="minorBidi" w:eastAsiaTheme="minorEastAsia" w:hAnsiTheme="minorBidi"/>
          <w:snapToGrid w:val="0"/>
          <w:sz w:val="28"/>
          <w:rtl/>
        </w:rPr>
      </w:pPr>
    </w:p>
    <w:p w14:paraId="0E95D9A2" w14:textId="77777777" w:rsidR="00453EE9" w:rsidRPr="00B46A8C" w:rsidRDefault="00453EE9" w:rsidP="00453EE9">
      <w:pPr>
        <w:spacing w:after="200" w:line="360" w:lineRule="auto"/>
        <w:rPr>
          <w:rFonts w:asciiTheme="minorBidi" w:eastAsiaTheme="minorEastAsia" w:hAnsiTheme="minorBidi"/>
          <w:b/>
          <w:bCs/>
          <w:snapToGrid w:val="0"/>
          <w:sz w:val="28"/>
          <w:u w:val="single"/>
          <w:rtl/>
        </w:rPr>
      </w:pPr>
      <w:r w:rsidRPr="00B46A8C">
        <w:rPr>
          <w:rFonts w:asciiTheme="minorBidi" w:eastAsiaTheme="minorEastAsia" w:hAnsiTheme="minorBidi"/>
          <w:b/>
          <w:bCs/>
          <w:snapToGrid w:val="0"/>
          <w:sz w:val="28"/>
          <w:u w:val="single"/>
          <w:rtl/>
        </w:rPr>
        <w:t>שמות מורשי חתימה מטעם הקבלן</w:t>
      </w:r>
    </w:p>
    <w:p w14:paraId="25CAE549"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b/>
          <w:bCs/>
          <w:snapToGrid w:val="0"/>
          <w:sz w:val="28"/>
          <w:rtl/>
        </w:rPr>
        <w:t>שם ומשפחה:   _____________________         ת.ז:   ___________________                                  כתובת:  ____________________________________________________________</w:t>
      </w:r>
    </w:p>
    <w:p w14:paraId="73CAD54B" w14:textId="77777777" w:rsidR="00453EE9" w:rsidRPr="00B46A8C" w:rsidRDefault="00453EE9" w:rsidP="00453EE9">
      <w:pPr>
        <w:spacing w:after="200" w:line="360" w:lineRule="auto"/>
        <w:rPr>
          <w:rFonts w:asciiTheme="minorBidi" w:eastAsiaTheme="minorEastAsia" w:hAnsiTheme="minorBidi"/>
          <w:b/>
          <w:bCs/>
          <w:snapToGrid w:val="0"/>
          <w:sz w:val="28"/>
          <w:rtl/>
        </w:rPr>
      </w:pPr>
      <w:r w:rsidRPr="00B46A8C">
        <w:rPr>
          <w:rFonts w:asciiTheme="minorBidi" w:eastAsiaTheme="minorEastAsia" w:hAnsiTheme="minorBidi"/>
          <w:b/>
          <w:bCs/>
          <w:snapToGrid w:val="0"/>
          <w:sz w:val="28"/>
          <w:rtl/>
        </w:rPr>
        <w:t>שם ומשפחה:   _____________________         ת.ז:   ___________________                                  כתובת:  ____________________________________________________________</w:t>
      </w:r>
    </w:p>
    <w:p w14:paraId="47658BCB" w14:textId="77777777" w:rsidR="00453EE9" w:rsidRDefault="00453EE9" w:rsidP="00453EE9"/>
    <w:p w14:paraId="71F43CF0" w14:textId="77777777" w:rsidR="00453EE9" w:rsidRPr="00453EE9" w:rsidRDefault="00453EE9" w:rsidP="00453EE9">
      <w:pPr>
        <w:spacing w:after="200" w:line="360" w:lineRule="auto"/>
        <w:rPr>
          <w:noProof/>
          <w:rtl/>
        </w:rPr>
      </w:pPr>
    </w:p>
    <w:p w14:paraId="4951B688" w14:textId="77777777" w:rsidR="00453EE9" w:rsidRDefault="00453EE9" w:rsidP="00453EE9">
      <w:pPr>
        <w:spacing w:after="200" w:line="360" w:lineRule="auto"/>
        <w:rPr>
          <w:noProof/>
          <w:rtl/>
        </w:rPr>
      </w:pPr>
    </w:p>
    <w:p w14:paraId="14312EE6" w14:textId="77777777" w:rsidR="00453EE9" w:rsidRDefault="00453EE9" w:rsidP="00453EE9">
      <w:pPr>
        <w:spacing w:after="200" w:line="360" w:lineRule="auto"/>
        <w:rPr>
          <w:noProof/>
          <w:rtl/>
        </w:rPr>
      </w:pPr>
    </w:p>
    <w:p w14:paraId="75F22F6A" w14:textId="77777777" w:rsidR="00453EE9" w:rsidRDefault="00453EE9" w:rsidP="00453EE9">
      <w:pPr>
        <w:spacing w:after="200" w:line="360" w:lineRule="auto"/>
        <w:rPr>
          <w:noProof/>
          <w:rtl/>
        </w:rPr>
      </w:pPr>
    </w:p>
    <w:p w14:paraId="34125B36" w14:textId="77777777" w:rsidR="00453EE9" w:rsidRDefault="00453EE9" w:rsidP="00453EE9">
      <w:pPr>
        <w:spacing w:after="200" w:line="360" w:lineRule="auto"/>
        <w:rPr>
          <w:noProof/>
          <w:rtl/>
        </w:rPr>
      </w:pPr>
    </w:p>
    <w:p w14:paraId="610D0634" w14:textId="77777777" w:rsidR="00453EE9" w:rsidRDefault="00453EE9" w:rsidP="00453EE9">
      <w:pPr>
        <w:spacing w:after="200" w:line="360" w:lineRule="auto"/>
        <w:rPr>
          <w:noProof/>
          <w:rtl/>
        </w:rPr>
      </w:pPr>
    </w:p>
    <w:p w14:paraId="4C888307" w14:textId="77777777" w:rsidR="00453EE9" w:rsidRPr="002060E5" w:rsidRDefault="00453EE9" w:rsidP="00453EE9">
      <w:pPr>
        <w:spacing w:after="200" w:line="360" w:lineRule="auto"/>
        <w:rPr>
          <w:noProof/>
        </w:rPr>
      </w:pPr>
    </w:p>
    <w:p w14:paraId="6CFB03C7" w14:textId="77777777" w:rsidR="00C70962" w:rsidRDefault="00C70962" w:rsidP="00453EE9">
      <w:pPr>
        <w:spacing w:after="0" w:line="249" w:lineRule="auto"/>
        <w:ind w:left="4" w:right="1464" w:hanging="4"/>
        <w:jc w:val="center"/>
      </w:pPr>
    </w:p>
    <w:sectPr w:rsidR="00C70962" w:rsidSect="00C70962">
      <w:headerReference w:type="even" r:id="rId16"/>
      <w:headerReference w:type="default" r:id="rId17"/>
      <w:footerReference w:type="even" r:id="rId18"/>
      <w:footerReference w:type="default" r:id="rId19"/>
      <w:headerReference w:type="first" r:id="rId20"/>
      <w:footerReference w:type="first" r:id="rId21"/>
      <w:footnotePr>
        <w:numRestart w:val="eachPage"/>
      </w:footnotePr>
      <w:type w:val="nextColumn"/>
      <w:pgSz w:w="11906" w:h="16838" w:code="9"/>
      <w:pgMar w:top="1985" w:right="890" w:bottom="1474" w:left="1078" w:header="720" w:footer="719"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EB3E" w14:textId="77777777" w:rsidR="000F50CD" w:rsidRDefault="000F50CD">
      <w:pPr>
        <w:spacing w:after="0" w:line="240" w:lineRule="auto"/>
      </w:pPr>
      <w:r>
        <w:separator/>
      </w:r>
    </w:p>
  </w:endnote>
  <w:endnote w:type="continuationSeparator" w:id="0">
    <w:p w14:paraId="75CA2CF2" w14:textId="77777777" w:rsidR="000F50CD" w:rsidRDefault="000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khbar Simplified MT">
    <w:panose1 w:val="00000000000000000000"/>
    <w:charset w:val="00"/>
    <w:family w:val="roman"/>
    <w:notTrueType/>
    <w:pitch w:val="default"/>
  </w:font>
  <w:font w:name="QMiriam">
    <w:panose1 w:val="00000000000000000000"/>
    <w:charset w:val="02"/>
    <w:family w:val="auto"/>
    <w:notTrueType/>
    <w:pitch w:val="variable"/>
  </w:font>
  <w:font w:name="NarkisTam">
    <w:charset w:val="B1"/>
    <w:family w:val="auto"/>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Akhbar MT Simplified">
    <w:altName w:val="Times New Roman"/>
    <w:panose1 w:val="00000000000000000000"/>
    <w:charset w:val="00"/>
    <w:family w:val="decorative"/>
    <w:notTrueType/>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R CEw MT">
    <w:altName w:val="Times New Roman"/>
    <w:panose1 w:val="00000000000000000000"/>
    <w:charset w:val="02"/>
    <w:family w:val="auto"/>
    <w:notTrueType/>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altName w:val="Arial"/>
    <w:panose1 w:val="00000000000000000000"/>
    <w:charset w:val="B1"/>
    <w:family w:val="auto"/>
    <w:notTrueType/>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uttman Yad-Brush">
    <w:panose1 w:val="02010401010101010101"/>
    <w:charset w:val="B1"/>
    <w:family w:val="auto"/>
    <w:pitch w:val="variable"/>
    <w:sig w:usb0="00000801" w:usb1="40000000" w:usb2="00000000" w:usb3="00000000" w:csb0="0000002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D8FE" w14:textId="77777777" w:rsidR="00636518" w:rsidRDefault="00636518">
    <w:pPr>
      <w:pStyle w:val="aff4"/>
      <w:jc w:val="center"/>
    </w:pPr>
    <w:r>
      <w:fldChar w:fldCharType="begin"/>
    </w:r>
    <w:r>
      <w:instrText>PAGE   \* MERGEFORMAT</w:instrText>
    </w:r>
    <w:r>
      <w:fldChar w:fldCharType="separate"/>
    </w:r>
    <w:r w:rsidRPr="00232370">
      <w:rPr>
        <w:noProof/>
        <w:rtl/>
        <w:lang w:val="he-IL"/>
      </w:rPr>
      <w:t>91</w:t>
    </w:r>
    <w:r>
      <w:fldChar w:fldCharType="end"/>
    </w:r>
  </w:p>
  <w:p w14:paraId="001E61D1" w14:textId="77777777" w:rsidR="00636518" w:rsidRDefault="00636518">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3794" w14:textId="34A2F6B4" w:rsidR="00BC1DDC" w:rsidRDefault="00BC1DDC">
    <w:pPr>
      <w:bidi w:val="0"/>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BCAC" w14:textId="5B7E91CF" w:rsidR="00BC1DDC" w:rsidRDefault="00BC1DDC">
    <w:pPr>
      <w:bidi w:val="0"/>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0059" w14:textId="3A237220" w:rsidR="00BC1DDC" w:rsidRDefault="00BC1DDC">
    <w:pPr>
      <w:bidi w:val="0"/>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2C65" w14:textId="77777777" w:rsidR="000F50CD" w:rsidRDefault="000F50CD">
      <w:pPr>
        <w:spacing w:after="27" w:line="259" w:lineRule="auto"/>
        <w:ind w:left="0" w:right="2489" w:firstLine="0"/>
        <w:jc w:val="right"/>
      </w:pPr>
      <w:r>
        <w:separator/>
      </w:r>
    </w:p>
  </w:footnote>
  <w:footnote w:type="continuationSeparator" w:id="0">
    <w:p w14:paraId="3B6B1720" w14:textId="77777777" w:rsidR="000F50CD" w:rsidRDefault="000F50CD">
      <w:pPr>
        <w:spacing w:after="27" w:line="259" w:lineRule="auto"/>
        <w:ind w:left="0" w:right="2489" w:firstLine="0"/>
        <w:jc w:val="right"/>
      </w:pPr>
      <w:r>
        <w:continuationSeparator/>
      </w:r>
    </w:p>
  </w:footnote>
  <w:footnote w:id="1">
    <w:p w14:paraId="39E8F675" w14:textId="77777777" w:rsidR="00E64EDC" w:rsidRDefault="00E64EDC" w:rsidP="00E64EDC">
      <w:pPr>
        <w:pStyle w:val="affff4"/>
        <w:ind w:right="-2127"/>
        <w:rPr>
          <w:rtl/>
        </w:rPr>
      </w:pPr>
      <w:r>
        <w:rPr>
          <w:rStyle w:val="affffa"/>
        </w:rPr>
        <w:footnoteRef/>
      </w:r>
      <w:r>
        <w:rPr>
          <w:rtl/>
        </w:rPr>
        <w:t xml:space="preserve"> </w:t>
      </w:r>
      <w:r>
        <w:rPr>
          <w:rFonts w:ascii="David" w:hAnsi="David" w:hint="cs"/>
          <w:rtl/>
        </w:rPr>
        <w:t>במקרה שבעל המניות כאמור הינו תאגיד ואינו אדם פרטי, יחול האמור לגבי התאגיד וכן לגבי בעל השליטה בתאגיד זה, וכן הלאה בהתאמה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12EC" w14:textId="77777777" w:rsidR="00636518" w:rsidRDefault="00636518" w:rsidP="003617B9">
    <w:pPr>
      <w:pStyle w:val="aff6"/>
      <w:rPr>
        <w:rtl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EB01" w14:textId="2556012D" w:rsidR="00BC1DDC" w:rsidRDefault="00BC1DDC">
    <w:pPr>
      <w:bidi w:val="0"/>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F400" w14:textId="16E68A58" w:rsidR="00BC1DDC" w:rsidRDefault="00BC1DDC">
    <w:pPr>
      <w:bidi w:val="0"/>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063A" w14:textId="7440E876" w:rsidR="00BC1DDC" w:rsidRDefault="00BC1DDC">
    <w:pPr>
      <w:bidi w:val="0"/>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6625FC2"/>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D444DA92"/>
    <w:lvl w:ilvl="0">
      <w:start w:val="1"/>
      <w:numFmt w:val="chosung"/>
      <w:pStyle w:val="1"/>
      <w:lvlText w:val=""/>
      <w:lvlJc w:val="center"/>
      <w:pPr>
        <w:tabs>
          <w:tab w:val="num" w:pos="1209"/>
        </w:tabs>
        <w:ind w:left="1209" w:right="1209" w:hanging="360"/>
      </w:pPr>
      <w:rPr>
        <w:rFonts w:ascii="Symbol" w:hAnsi="Symbol" w:hint="default"/>
      </w:rPr>
    </w:lvl>
  </w:abstractNum>
  <w:abstractNum w:abstractNumId="2" w15:restartNumberingAfterBreak="0">
    <w:nsid w:val="FFFFFF88"/>
    <w:multiLevelType w:val="singleLevel"/>
    <w:tmpl w:val="7026F04C"/>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F4AF95C"/>
    <w:lvl w:ilvl="0">
      <w:start w:val="1"/>
      <w:numFmt w:val="bullet"/>
      <w:pStyle w:val="ShortReturnAddress"/>
      <w:lvlText w:val=""/>
      <w:lvlJc w:val="left"/>
      <w:pPr>
        <w:tabs>
          <w:tab w:val="num" w:pos="360"/>
        </w:tabs>
        <w:ind w:left="360" w:right="360" w:hanging="360"/>
      </w:pPr>
      <w:rPr>
        <w:rFonts w:ascii="Symbol" w:hAnsi="Symbol" w:hint="default"/>
      </w:rPr>
    </w:lvl>
  </w:abstractNum>
  <w:abstractNum w:abstractNumId="4" w15:restartNumberingAfterBreak="0">
    <w:nsid w:val="00000002"/>
    <w:multiLevelType w:val="singleLevel"/>
    <w:tmpl w:val="00000002"/>
    <w:name w:val="WW8Num3"/>
    <w:lvl w:ilvl="0">
      <w:start w:val="1"/>
      <w:numFmt w:val="upperRoman"/>
      <w:pStyle w:val="a0"/>
      <w:lvlText w:val="%1."/>
      <w:lvlJc w:val="left"/>
      <w:pPr>
        <w:tabs>
          <w:tab w:val="num" w:pos="2520"/>
        </w:tabs>
        <w:ind w:left="2520" w:hanging="2880"/>
      </w:pPr>
      <w:rPr>
        <w:sz w:val="24"/>
        <w:u w:val="none"/>
      </w:rPr>
    </w:lvl>
  </w:abstractNum>
  <w:abstractNum w:abstractNumId="5" w15:restartNumberingAfterBreak="0">
    <w:nsid w:val="00B95E45"/>
    <w:multiLevelType w:val="hybridMultilevel"/>
    <w:tmpl w:val="B3AA2068"/>
    <w:lvl w:ilvl="0" w:tplc="7608ADDE">
      <w:start w:val="6"/>
      <w:numFmt w:val="bullet"/>
      <w:lvlText w:val="-"/>
      <w:lvlJc w:val="left"/>
      <w:pPr>
        <w:ind w:left="1801" w:hanging="360"/>
      </w:pPr>
      <w:rPr>
        <w:rFonts w:ascii="David" w:eastAsia="Times New Roman" w:hAnsi="David" w:cs="David"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6" w15:restartNumberingAfterBreak="0">
    <w:nsid w:val="01763841"/>
    <w:multiLevelType w:val="hybridMultilevel"/>
    <w:tmpl w:val="721AC2F0"/>
    <w:styleLink w:val="1111114"/>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66C65"/>
    <w:multiLevelType w:val="hybridMultilevel"/>
    <w:tmpl w:val="FE4EA02A"/>
    <w:lvl w:ilvl="0" w:tplc="BC129560">
      <w:start w:val="1"/>
      <w:numFmt w:val="bullet"/>
      <w:pStyle w:val="a1"/>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BE0C04"/>
    <w:multiLevelType w:val="hybridMultilevel"/>
    <w:tmpl w:val="9B742D1A"/>
    <w:lvl w:ilvl="0" w:tplc="FFFFFFFF">
      <w:start w:val="1"/>
      <w:numFmt w:val="decimal"/>
      <w:lvlText w:val="%1."/>
      <w:lvlJc w:val="left"/>
      <w:pPr>
        <w:tabs>
          <w:tab w:val="num" w:pos="6730"/>
        </w:tabs>
        <w:ind w:left="6730" w:hanging="720"/>
      </w:pPr>
      <w:rPr>
        <w:rFonts w:hint="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0C46D8"/>
    <w:multiLevelType w:val="multilevel"/>
    <w:tmpl w:val="75B64248"/>
    <w:lvl w:ilvl="0">
      <w:start w:val="1"/>
      <w:numFmt w:val="decimal"/>
      <w:pStyle w:val="20"/>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10" w15:restartNumberingAfterBreak="0">
    <w:nsid w:val="02760E3B"/>
    <w:multiLevelType w:val="multilevel"/>
    <w:tmpl w:val="F7A650BA"/>
    <w:lvl w:ilvl="0">
      <w:start w:val="40"/>
      <w:numFmt w:val="decimal"/>
      <w:lvlText w:val="%1."/>
      <w:lvlJc w:val="left"/>
      <w:pPr>
        <w:ind w:left="284" w:hanging="284"/>
      </w:pPr>
      <w:rPr>
        <w:rFonts w:hint="default"/>
        <w:lang w:val="en-US"/>
      </w:rPr>
    </w:lvl>
    <w:lvl w:ilvl="1">
      <w:start w:val="8"/>
      <w:numFmt w:val="decimal"/>
      <w:lvlText w:val="%1.%2."/>
      <w:lvlJc w:val="left"/>
      <w:pPr>
        <w:ind w:left="568" w:hanging="568"/>
      </w:pPr>
      <w:rPr>
        <w:rFonts w:hint="default"/>
      </w:rPr>
    </w:lvl>
    <w:lvl w:ilvl="2">
      <w:start w:val="1"/>
      <w:numFmt w:val="hebrew1"/>
      <w:pStyle w:val="a2"/>
      <w:suff w:val="space"/>
      <w:lvlText w:val="%3."/>
      <w:lvlJc w:val="left"/>
      <w:pPr>
        <w:ind w:left="851" w:hanging="284"/>
      </w:pPr>
      <w:rPr>
        <w:rFonts w:hint="default"/>
        <w:b/>
        <w:bCs/>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1" w15:restartNumberingAfterBreak="0">
    <w:nsid w:val="040A2735"/>
    <w:multiLevelType w:val="multilevel"/>
    <w:tmpl w:val="7AEE64DE"/>
    <w:name w:val="אסמכתא"/>
    <w:lvl w:ilvl="0">
      <w:start w:val="1"/>
      <w:numFmt w:val="decimal"/>
      <w:pStyle w:val="a3"/>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12" w15:restartNumberingAfterBreak="0">
    <w:nsid w:val="041D6DE2"/>
    <w:multiLevelType w:val="multilevel"/>
    <w:tmpl w:val="E53E1ACC"/>
    <w:lvl w:ilvl="0">
      <w:start w:val="1"/>
      <w:numFmt w:val="decimal"/>
      <w:lvlRestart w:val="0"/>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b w:val="0"/>
        <w:bCs w:val="0"/>
      </w:rPr>
    </w:lvl>
    <w:lvl w:ilvl="2">
      <w:start w:val="1"/>
      <w:numFmt w:val="decimal"/>
      <w:lvlText w:val="%1.%2.%3."/>
      <w:lvlJc w:val="left"/>
      <w:pPr>
        <w:tabs>
          <w:tab w:val="num" w:pos="1701"/>
        </w:tabs>
        <w:ind w:left="1701" w:hanging="680"/>
      </w:pPr>
      <w:rPr>
        <w:rFonts w:hint="default"/>
      </w:rPr>
    </w:lvl>
    <w:lvl w:ilvl="3">
      <w:start w:val="1"/>
      <w:numFmt w:val="hebrew1"/>
      <w:lvlText w:val="(%4)"/>
      <w:lvlJc w:val="left"/>
      <w:pPr>
        <w:tabs>
          <w:tab w:val="num" w:pos="1814"/>
        </w:tabs>
        <w:ind w:left="2126" w:hanging="425"/>
      </w:pPr>
      <w:rPr>
        <w:rFonts w:ascii="David" w:hAnsi="David" w:cs="David" w:hint="cs"/>
        <w:b w:val="0"/>
        <w:bCs w:val="0"/>
        <w:i w:val="0"/>
        <w:iCs w:val="0"/>
        <w:sz w:val="24"/>
        <w:szCs w:val="24"/>
      </w:rPr>
    </w:lvl>
    <w:lvl w:ilvl="4">
      <w:start w:val="1"/>
      <w:numFmt w:val="hebrew1"/>
      <w:lvlText w:val="(%5)"/>
      <w:lvlJc w:val="left"/>
      <w:pPr>
        <w:tabs>
          <w:tab w:val="num" w:pos="1814"/>
        </w:tabs>
        <w:ind w:left="2126" w:hanging="425"/>
      </w:pPr>
      <w:rPr>
        <w:rFonts w:ascii="David" w:hAnsi="David" w:cs="David" w:hint="cs"/>
        <w:b w:val="0"/>
        <w:bCs w:val="0"/>
        <w:i w:val="0"/>
        <w:iCs w:val="0"/>
        <w:sz w:val="24"/>
        <w:szCs w:val="24"/>
      </w:rPr>
    </w:lvl>
    <w:lvl w:ilvl="5">
      <w:start w:val="1"/>
      <w:numFmt w:val="hebrew1"/>
      <w:lvlText w:val="(%6)"/>
      <w:lvlJc w:val="left"/>
      <w:pPr>
        <w:tabs>
          <w:tab w:val="num" w:pos="1814"/>
        </w:tabs>
        <w:ind w:left="2126" w:hanging="425"/>
      </w:pPr>
      <w:rPr>
        <w:rFonts w:ascii="David" w:hAnsi="David" w:cs="David" w:hint="cs"/>
        <w:b w:val="0"/>
        <w:bCs w:val="0"/>
        <w:i w:val="0"/>
        <w:iCs w:val="0"/>
        <w:sz w:val="24"/>
        <w:szCs w:val="24"/>
      </w:rPr>
    </w:lvl>
    <w:lvl w:ilvl="6">
      <w:start w:val="1"/>
      <w:numFmt w:val="hebrew1"/>
      <w:lvlText w:val="(%7)"/>
      <w:lvlJc w:val="left"/>
      <w:pPr>
        <w:tabs>
          <w:tab w:val="num" w:pos="1814"/>
        </w:tabs>
        <w:ind w:left="2126" w:hanging="425"/>
      </w:pPr>
      <w:rPr>
        <w:rFonts w:ascii="David" w:hAnsi="David" w:cs="David" w:hint="cs"/>
        <w:b w:val="0"/>
        <w:bCs w:val="0"/>
        <w:i w:val="0"/>
        <w:iCs w:val="0"/>
        <w:sz w:val="24"/>
        <w:szCs w:val="24"/>
      </w:rPr>
    </w:lvl>
    <w:lvl w:ilvl="7">
      <w:start w:val="1"/>
      <w:numFmt w:val="hebrew1"/>
      <w:lvlText w:val="(%8)"/>
      <w:lvlJc w:val="left"/>
      <w:pPr>
        <w:tabs>
          <w:tab w:val="num" w:pos="1814"/>
        </w:tabs>
        <w:ind w:left="2126" w:hanging="425"/>
      </w:pPr>
      <w:rPr>
        <w:rFonts w:ascii="David" w:hAnsi="David" w:cs="David" w:hint="cs"/>
        <w:b w:val="0"/>
        <w:bCs w:val="0"/>
        <w:i w:val="0"/>
        <w:iCs w:val="0"/>
        <w:sz w:val="24"/>
        <w:szCs w:val="24"/>
      </w:rPr>
    </w:lvl>
    <w:lvl w:ilvl="8">
      <w:start w:val="1"/>
      <w:numFmt w:val="hebrew1"/>
      <w:lvlText w:val="(%9)"/>
      <w:lvlJc w:val="left"/>
      <w:pPr>
        <w:tabs>
          <w:tab w:val="num" w:pos="1814"/>
        </w:tabs>
        <w:ind w:left="2126" w:hanging="425"/>
      </w:pPr>
      <w:rPr>
        <w:rFonts w:ascii="David" w:hAnsi="David" w:cs="David" w:hint="cs"/>
        <w:b w:val="0"/>
        <w:bCs w:val="0"/>
        <w:i w:val="0"/>
        <w:iCs w:val="0"/>
        <w:sz w:val="24"/>
        <w:szCs w:val="24"/>
      </w:rPr>
    </w:lvl>
  </w:abstractNum>
  <w:abstractNum w:abstractNumId="13" w15:restartNumberingAfterBreak="0">
    <w:nsid w:val="04CF1978"/>
    <w:multiLevelType w:val="multilevel"/>
    <w:tmpl w:val="1202473A"/>
    <w:lvl w:ilvl="0">
      <w:start w:val="1"/>
      <w:numFmt w:val="ordinal"/>
      <w:pStyle w:val="nispah"/>
      <w:lvlText w:val="&quot;%1&quot;"/>
      <w:lvlJc w:val="center"/>
      <w:pPr>
        <w:tabs>
          <w:tab w:val="num" w:pos="648"/>
        </w:tabs>
        <w:ind w:left="360" w:right="360" w:hanging="72"/>
      </w:pPr>
      <w:rPr>
        <w:rFonts w:ascii="Times New Roman" w:hAnsi="Times New Roman" w:cs="David" w:hint="default"/>
        <w:b/>
        <w:bCs/>
        <w:i w:val="0"/>
        <w:iCs w:val="0"/>
        <w:caps w:val="0"/>
        <w:strike w:val="0"/>
        <w:dstrike w:val="0"/>
        <w:vanish w:val="0"/>
        <w:sz w:val="24"/>
        <w:szCs w:val="24"/>
        <w:u w:val="none"/>
        <w:vertAlign w:val="baseline"/>
      </w:r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4" w15:restartNumberingAfterBreak="0">
    <w:nsid w:val="0569336B"/>
    <w:multiLevelType w:val="multilevel"/>
    <w:tmpl w:val="188616EE"/>
    <w:lvl w:ilvl="0">
      <w:start w:val="1"/>
      <w:numFmt w:val="decimal"/>
      <w:lvlText w:val="%1."/>
      <w:lvlJc w:val="right"/>
      <w:pPr>
        <w:tabs>
          <w:tab w:val="num" w:pos="567"/>
        </w:tabs>
        <w:ind w:left="567" w:hanging="567"/>
      </w:pPr>
      <w:rPr>
        <w:rFonts w:ascii="David" w:hAnsi="David" w:cs="David" w:hint="cs"/>
        <w:b/>
        <w:bCs/>
        <w:i w:val="0"/>
        <w:iCs w:val="0"/>
        <w:sz w:val="22"/>
        <w:szCs w:val="22"/>
      </w:rPr>
    </w:lvl>
    <w:lvl w:ilvl="1">
      <w:start w:val="1"/>
      <w:numFmt w:val="hebrew1"/>
      <w:lvlText w:val="%2."/>
      <w:lvlJc w:val="right"/>
      <w:pPr>
        <w:tabs>
          <w:tab w:val="num" w:pos="737"/>
        </w:tabs>
        <w:ind w:left="737" w:hanging="510"/>
      </w:pPr>
      <w:rPr>
        <w:rFonts w:ascii="David" w:hAnsi="David" w:cs="David" w:hint="cs"/>
        <w:b w:val="0"/>
        <w:bCs w:val="0"/>
        <w:i w:val="0"/>
        <w:iCs w:val="0"/>
        <w:sz w:val="22"/>
        <w:szCs w:val="22"/>
      </w:rPr>
    </w:lvl>
    <w:lvl w:ilvl="2">
      <w:start w:val="1"/>
      <w:numFmt w:val="decimal"/>
      <w:pStyle w:val="10"/>
      <w:lvlText w:val="%3."/>
      <w:lvlJc w:val="right"/>
      <w:pPr>
        <w:tabs>
          <w:tab w:val="num" w:pos="964"/>
        </w:tabs>
        <w:ind w:left="964" w:hanging="454"/>
      </w:pPr>
      <w:rPr>
        <w:rFonts w:ascii="David" w:hAnsi="David" w:cs="David" w:hint="cs"/>
        <w:b w:val="0"/>
        <w:bCs w:val="0"/>
        <w:i w:val="0"/>
        <w:iCs w:val="0"/>
        <w:sz w:val="22"/>
        <w:szCs w:val="22"/>
      </w:rPr>
    </w:lvl>
    <w:lvl w:ilvl="3">
      <w:start w:val="1"/>
      <w:numFmt w:val="hebrew1"/>
      <w:lvlText w:val="%4."/>
      <w:lvlJc w:val="left"/>
      <w:pPr>
        <w:tabs>
          <w:tab w:val="num" w:pos="928"/>
        </w:tabs>
        <w:ind w:left="928" w:hanging="360"/>
      </w:pPr>
      <w:rPr>
        <w:rFonts w:hint="default"/>
      </w:rPr>
    </w:lvl>
    <w:lvl w:ilvl="4">
      <w:start w:val="1"/>
      <w:numFmt w:val="decimal"/>
      <w:lvlText w:val="%5."/>
      <w:lvlJc w:val="left"/>
      <w:pPr>
        <w:tabs>
          <w:tab w:val="num" w:pos="1648"/>
        </w:tabs>
        <w:ind w:left="1648" w:hanging="360"/>
      </w:pPr>
      <w:rPr>
        <w:rFonts w:hint="default"/>
      </w:rPr>
    </w:lvl>
    <w:lvl w:ilvl="5">
      <w:start w:val="1"/>
      <w:numFmt w:val="hebrew1"/>
      <w:lvlText w:val="%6)"/>
      <w:lvlJc w:val="right"/>
      <w:pPr>
        <w:tabs>
          <w:tab w:val="num" w:pos="2368"/>
        </w:tabs>
        <w:ind w:left="2368" w:hanging="18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808"/>
        </w:tabs>
        <w:ind w:left="3808" w:hanging="360"/>
      </w:pPr>
      <w:rPr>
        <w:rFonts w:hint="default"/>
      </w:rPr>
    </w:lvl>
    <w:lvl w:ilvl="8">
      <w:start w:val="1"/>
      <w:numFmt w:val="lowerRoman"/>
      <w:lvlText w:val="%9."/>
      <w:lvlJc w:val="right"/>
      <w:pPr>
        <w:tabs>
          <w:tab w:val="num" w:pos="4528"/>
        </w:tabs>
        <w:ind w:left="4528" w:hanging="180"/>
      </w:pPr>
      <w:rPr>
        <w:rFonts w:hint="default"/>
      </w:rPr>
    </w:lvl>
  </w:abstractNum>
  <w:abstractNum w:abstractNumId="15" w15:restartNumberingAfterBreak="0">
    <w:nsid w:val="06116F59"/>
    <w:multiLevelType w:val="multilevel"/>
    <w:tmpl w:val="6382DDA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6257316"/>
    <w:multiLevelType w:val="multilevel"/>
    <w:tmpl w:val="C258283C"/>
    <w:lvl w:ilvl="0">
      <w:start w:val="1"/>
      <w:numFmt w:val="decimalZero"/>
      <w:pStyle w:val="01"/>
      <w:lvlText w:val="%1.00"/>
      <w:lvlJc w:val="left"/>
      <w:pPr>
        <w:tabs>
          <w:tab w:val="num" w:pos="851"/>
        </w:tabs>
        <w:ind w:left="851" w:hanging="851"/>
      </w:pPr>
      <w:rPr>
        <w:rFonts w:hint="default"/>
      </w:rPr>
    </w:lvl>
    <w:lvl w:ilvl="1">
      <w:start w:val="1"/>
      <w:numFmt w:val="decimalZero"/>
      <w:isLgl/>
      <w:lvlText w:val="%1.%2"/>
      <w:lvlJc w:val="left"/>
      <w:pPr>
        <w:tabs>
          <w:tab w:val="num" w:pos="851"/>
        </w:tabs>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hebrew1"/>
      <w:lvlText w:val="%4."/>
      <w:lvlJc w:val="left"/>
      <w:pPr>
        <w:tabs>
          <w:tab w:val="num" w:pos="851"/>
        </w:tabs>
        <w:ind w:left="851" w:hanging="851"/>
      </w:pPr>
      <w:rPr>
        <w:rFonts w:hint="default"/>
      </w:rPr>
    </w:lvl>
    <w:lvl w:ilvl="4">
      <w:start w:val="1"/>
      <w:numFmt w:val="decimal"/>
      <w:lvlText w:val="(%5)"/>
      <w:lvlJc w:val="left"/>
      <w:pPr>
        <w:tabs>
          <w:tab w:val="num" w:pos="851"/>
        </w:tabs>
        <w:ind w:left="851" w:hanging="851"/>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06A756A0"/>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8" w15:restartNumberingAfterBreak="0">
    <w:nsid w:val="06D00BD0"/>
    <w:multiLevelType w:val="multilevel"/>
    <w:tmpl w:val="0409001F"/>
    <w:styleLink w:val="111111125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07D22DC8"/>
    <w:multiLevelType w:val="hybridMultilevel"/>
    <w:tmpl w:val="3F4E132E"/>
    <w:lvl w:ilvl="0" w:tplc="64464A62">
      <w:start w:val="1"/>
      <w:numFmt w:val="bullet"/>
      <w:pStyle w:val="Instruction3"/>
      <w:lvlText w:val=""/>
      <w:lvlJc w:val="left"/>
      <w:pPr>
        <w:tabs>
          <w:tab w:val="num" w:pos="1588"/>
        </w:tabs>
        <w:ind w:left="1588" w:right="1588" w:hanging="397"/>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08281FCA"/>
    <w:multiLevelType w:val="multilevel"/>
    <w:tmpl w:val="A9800C6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08BD7D20"/>
    <w:multiLevelType w:val="singleLevel"/>
    <w:tmpl w:val="A328AEDC"/>
    <w:lvl w:ilvl="0">
      <w:start w:val="1"/>
      <w:numFmt w:val="hebrew1"/>
      <w:pStyle w:val="21"/>
      <w:lvlText w:val="%1."/>
      <w:legacy w:legacy="1" w:legacySpace="0" w:legacyIndent="1247"/>
      <w:lvlJc w:val="center"/>
      <w:pPr>
        <w:ind w:left="1247" w:right="1247" w:hanging="1247"/>
      </w:pPr>
    </w:lvl>
  </w:abstractNum>
  <w:abstractNum w:abstractNumId="22" w15:restartNumberingAfterBreak="0">
    <w:nsid w:val="08D8068F"/>
    <w:multiLevelType w:val="hybridMultilevel"/>
    <w:tmpl w:val="2D242686"/>
    <w:styleLink w:val="1111112122"/>
    <w:lvl w:ilvl="0" w:tplc="0A62CD5C">
      <w:start w:val="1"/>
      <w:numFmt w:val="hebrew1"/>
      <w:lvlText w:val="(%1)"/>
      <w:lvlJc w:val="left"/>
      <w:pPr>
        <w:tabs>
          <w:tab w:val="num" w:pos="2321"/>
        </w:tabs>
        <w:ind w:left="2321" w:right="2321" w:hanging="855"/>
      </w:pPr>
      <w:rPr>
        <w:rFonts w:hint="default"/>
        <w:b/>
        <w:bCs/>
      </w:rPr>
    </w:lvl>
    <w:lvl w:ilvl="1" w:tplc="0158EF7C">
      <w:start w:val="1"/>
      <w:numFmt w:val="hebrew1"/>
      <w:lvlText w:val="(%2)"/>
      <w:lvlJc w:val="left"/>
      <w:pPr>
        <w:tabs>
          <w:tab w:val="num" w:pos="2561"/>
        </w:tabs>
        <w:ind w:left="2561" w:hanging="375"/>
      </w:pPr>
      <w:rPr>
        <w:rFonts w:hint="default"/>
        <w:b w:val="0"/>
        <w:bCs/>
      </w:rPr>
    </w:lvl>
    <w:lvl w:ilvl="2" w:tplc="6758FA9C">
      <w:start w:val="4"/>
      <w:numFmt w:val="hebrew1"/>
      <w:lvlText w:val="%3."/>
      <w:lvlJc w:val="left"/>
      <w:pPr>
        <w:tabs>
          <w:tab w:val="num" w:pos="3446"/>
        </w:tabs>
        <w:ind w:left="3446" w:right="3446" w:hanging="360"/>
      </w:pPr>
      <w:rPr>
        <w:rFonts w:hint="default"/>
      </w:rPr>
    </w:lvl>
    <w:lvl w:ilvl="3" w:tplc="0409000F">
      <w:start w:val="1"/>
      <w:numFmt w:val="decimal"/>
      <w:lvlText w:val="%4."/>
      <w:lvlJc w:val="left"/>
      <w:pPr>
        <w:tabs>
          <w:tab w:val="num" w:pos="360"/>
        </w:tabs>
        <w:ind w:left="360" w:right="3986" w:hanging="360"/>
      </w:pPr>
    </w:lvl>
    <w:lvl w:ilvl="4" w:tplc="0A62CD5C">
      <w:start w:val="1"/>
      <w:numFmt w:val="hebrew1"/>
      <w:lvlText w:val="(%5)"/>
      <w:lvlJc w:val="left"/>
      <w:pPr>
        <w:ind w:left="4706" w:hanging="360"/>
      </w:pPr>
      <w:rPr>
        <w:rFonts w:hint="default"/>
        <w:b/>
        <w:bCs/>
      </w:rPr>
    </w:lvl>
    <w:lvl w:ilvl="5" w:tplc="0409001B" w:tentative="1">
      <w:start w:val="1"/>
      <w:numFmt w:val="lowerRoman"/>
      <w:lvlText w:val="%6."/>
      <w:lvlJc w:val="right"/>
      <w:pPr>
        <w:tabs>
          <w:tab w:val="num" w:pos="5426"/>
        </w:tabs>
        <w:ind w:left="5426" w:right="5426" w:hanging="180"/>
      </w:pPr>
    </w:lvl>
    <w:lvl w:ilvl="6" w:tplc="0409000F" w:tentative="1">
      <w:start w:val="1"/>
      <w:numFmt w:val="decimal"/>
      <w:lvlText w:val="%7."/>
      <w:lvlJc w:val="left"/>
      <w:pPr>
        <w:tabs>
          <w:tab w:val="num" w:pos="6146"/>
        </w:tabs>
        <w:ind w:left="6146" w:right="6146" w:hanging="360"/>
      </w:pPr>
    </w:lvl>
    <w:lvl w:ilvl="7" w:tplc="04090019" w:tentative="1">
      <w:start w:val="1"/>
      <w:numFmt w:val="lowerLetter"/>
      <w:lvlText w:val="%8."/>
      <w:lvlJc w:val="left"/>
      <w:pPr>
        <w:tabs>
          <w:tab w:val="num" w:pos="6866"/>
        </w:tabs>
        <w:ind w:left="6866" w:right="6866" w:hanging="360"/>
      </w:pPr>
    </w:lvl>
    <w:lvl w:ilvl="8" w:tplc="0409001B" w:tentative="1">
      <w:start w:val="1"/>
      <w:numFmt w:val="lowerRoman"/>
      <w:lvlText w:val="%9."/>
      <w:lvlJc w:val="right"/>
      <w:pPr>
        <w:tabs>
          <w:tab w:val="num" w:pos="7586"/>
        </w:tabs>
        <w:ind w:left="7586" w:right="7586" w:hanging="180"/>
      </w:pPr>
    </w:lvl>
  </w:abstractNum>
  <w:abstractNum w:abstractNumId="23"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4" w15:restartNumberingAfterBreak="0">
    <w:nsid w:val="090A702A"/>
    <w:multiLevelType w:val="hybridMultilevel"/>
    <w:tmpl w:val="346C6BEE"/>
    <w:styleLink w:val="11111112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26" w15:restartNumberingAfterBreak="0">
    <w:nsid w:val="0A877C3A"/>
    <w:multiLevelType w:val="multilevel"/>
    <w:tmpl w:val="08645606"/>
    <w:styleLink w:val="1ai2"/>
    <w:lvl w:ilvl="0">
      <w:numFmt w:val="bullet"/>
      <w:lvlText w:val=""/>
      <w:lvlJc w:val="left"/>
      <w:pPr>
        <w:ind w:left="2202" w:hanging="360"/>
      </w:pPr>
      <w:rPr>
        <w:rFonts w:ascii="Symbol" w:hAnsi="Symbol"/>
      </w:rPr>
    </w:lvl>
    <w:lvl w:ilvl="1">
      <w:numFmt w:val="bullet"/>
      <w:lvlText w:val="o"/>
      <w:lvlJc w:val="left"/>
      <w:pPr>
        <w:ind w:left="2922" w:hanging="360"/>
      </w:pPr>
      <w:rPr>
        <w:rFonts w:ascii="Courier New" w:hAnsi="Courier New"/>
      </w:rPr>
    </w:lvl>
    <w:lvl w:ilvl="2">
      <w:numFmt w:val="bullet"/>
      <w:lvlText w:val=""/>
      <w:lvlJc w:val="left"/>
      <w:pPr>
        <w:ind w:left="3642" w:hanging="360"/>
      </w:pPr>
      <w:rPr>
        <w:rFonts w:ascii="Wingdings" w:hAnsi="Wingdings"/>
      </w:rPr>
    </w:lvl>
    <w:lvl w:ilvl="3">
      <w:numFmt w:val="bullet"/>
      <w:lvlText w:val=""/>
      <w:lvlJc w:val="left"/>
      <w:pPr>
        <w:ind w:left="4362" w:hanging="360"/>
      </w:pPr>
      <w:rPr>
        <w:rFonts w:ascii="Symbol" w:hAnsi="Symbol"/>
      </w:rPr>
    </w:lvl>
    <w:lvl w:ilvl="4">
      <w:numFmt w:val="bullet"/>
      <w:lvlText w:val="o"/>
      <w:lvlJc w:val="left"/>
      <w:pPr>
        <w:ind w:left="5082" w:hanging="360"/>
      </w:pPr>
      <w:rPr>
        <w:rFonts w:ascii="Courier New" w:hAnsi="Courier New"/>
      </w:rPr>
    </w:lvl>
    <w:lvl w:ilvl="5">
      <w:numFmt w:val="bullet"/>
      <w:lvlText w:val=""/>
      <w:lvlJc w:val="left"/>
      <w:pPr>
        <w:ind w:left="5802" w:hanging="360"/>
      </w:pPr>
      <w:rPr>
        <w:rFonts w:ascii="Wingdings" w:hAnsi="Wingdings"/>
      </w:rPr>
    </w:lvl>
    <w:lvl w:ilvl="6">
      <w:numFmt w:val="bullet"/>
      <w:lvlText w:val=""/>
      <w:lvlJc w:val="left"/>
      <w:pPr>
        <w:ind w:left="6522" w:hanging="360"/>
      </w:pPr>
      <w:rPr>
        <w:rFonts w:ascii="Symbol" w:hAnsi="Symbol"/>
      </w:rPr>
    </w:lvl>
    <w:lvl w:ilvl="7">
      <w:numFmt w:val="bullet"/>
      <w:lvlText w:val="o"/>
      <w:lvlJc w:val="left"/>
      <w:pPr>
        <w:ind w:left="7242" w:hanging="360"/>
      </w:pPr>
      <w:rPr>
        <w:rFonts w:ascii="Courier New" w:hAnsi="Courier New"/>
      </w:rPr>
    </w:lvl>
    <w:lvl w:ilvl="8">
      <w:numFmt w:val="bullet"/>
      <w:lvlText w:val=""/>
      <w:lvlJc w:val="left"/>
      <w:pPr>
        <w:ind w:left="7962" w:hanging="360"/>
      </w:pPr>
      <w:rPr>
        <w:rFonts w:ascii="Wingdings" w:hAnsi="Wingdings"/>
      </w:rPr>
    </w:lvl>
  </w:abstractNum>
  <w:abstractNum w:abstractNumId="27" w15:restartNumberingAfterBreak="0">
    <w:nsid w:val="0B0F5CEC"/>
    <w:multiLevelType w:val="multilevel"/>
    <w:tmpl w:val="FE54991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28" w15:restartNumberingAfterBreak="0">
    <w:nsid w:val="0BDD3F39"/>
    <w:multiLevelType w:val="multilevel"/>
    <w:tmpl w:val="2ADECDF6"/>
    <w:lvl w:ilvl="0">
      <w:start w:val="57"/>
      <w:numFmt w:val="decimalZero"/>
      <w:lvlText w:val="%1.00"/>
      <w:lvlJc w:val="left"/>
      <w:pPr>
        <w:tabs>
          <w:tab w:val="num" w:pos="964"/>
        </w:tabs>
        <w:ind w:left="964" w:hanging="964"/>
      </w:pPr>
      <w:rPr>
        <w:rFonts w:hint="default"/>
      </w:rPr>
    </w:lvl>
    <w:lvl w:ilvl="1">
      <w:start w:val="1"/>
      <w:numFmt w:val="decimalZero"/>
      <w:pStyle w:val="57-"/>
      <w:lvlText w:val="%1.%2"/>
      <w:lvlJc w:val="left"/>
      <w:pPr>
        <w:tabs>
          <w:tab w:val="num" w:pos="964"/>
        </w:tabs>
        <w:ind w:left="964" w:hanging="964"/>
      </w:pPr>
      <w:rPr>
        <w:rFonts w:hint="default"/>
      </w:rPr>
    </w:lvl>
    <w:lvl w:ilvl="2">
      <w:start w:val="1"/>
      <w:numFmt w:val="decimalZero"/>
      <w:lvlText w:val="%1.%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9" w15:restartNumberingAfterBreak="0">
    <w:nsid w:val="0D202B0A"/>
    <w:multiLevelType w:val="hybridMultilevel"/>
    <w:tmpl w:val="62467A5C"/>
    <w:lvl w:ilvl="0" w:tplc="DAB4D268">
      <w:start w:val="1"/>
      <w:numFmt w:val="hebrew1"/>
      <w:lvlText w:val="%1."/>
      <w:lvlJc w:val="left"/>
      <w:pPr>
        <w:ind w:left="1080" w:hanging="360"/>
      </w:pPr>
      <w:rPr>
        <w:rFonts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D924551"/>
    <w:multiLevelType w:val="hybridMultilevel"/>
    <w:tmpl w:val="3A1486F2"/>
    <w:lvl w:ilvl="0" w:tplc="FFFFFFFF">
      <w:start w:val="1"/>
      <w:numFmt w:val="lowerRoman"/>
      <w:lvlText w:val="%1."/>
      <w:lvlJc w:val="righ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1" w15:restartNumberingAfterBreak="0">
    <w:nsid w:val="0E46451B"/>
    <w:multiLevelType w:val="multilevel"/>
    <w:tmpl w:val="43D81C0A"/>
    <w:lvl w:ilvl="0">
      <w:start w:val="2"/>
      <w:numFmt w:val="decimal"/>
      <w:pStyle w:val="a4"/>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numFmt w:val="decimal"/>
      <w:lvlText w:val="%1%2.6"/>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32" w15:restartNumberingAfterBreak="0">
    <w:nsid w:val="0F4C7B43"/>
    <w:multiLevelType w:val="hybridMultilevel"/>
    <w:tmpl w:val="89C23BA6"/>
    <w:lvl w:ilvl="0" w:tplc="9DAC6B34">
      <w:start w:val="1"/>
      <w:numFmt w:val="hebrew1"/>
      <w:pStyle w:val="3333"/>
      <w:lvlText w:val="%1."/>
      <w:lvlJc w:val="left"/>
      <w:pPr>
        <w:tabs>
          <w:tab w:val="num" w:pos="1985"/>
        </w:tabs>
        <w:ind w:left="1985" w:hanging="681"/>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0F5C7FF8"/>
    <w:multiLevelType w:val="hybridMultilevel"/>
    <w:tmpl w:val="59F807BE"/>
    <w:styleLink w:val="1111111"/>
    <w:lvl w:ilvl="0" w:tplc="FFFFFFFF">
      <w:start w:val="1"/>
      <w:numFmt w:val="decimal"/>
      <w:lvlText w:val="%1."/>
      <w:lvlJc w:val="left"/>
      <w:pPr>
        <w:tabs>
          <w:tab w:val="num" w:pos="0"/>
        </w:tabs>
        <w:ind w:left="0" w:hanging="360"/>
      </w:pPr>
      <w:rPr>
        <w:b/>
        <w:bCs/>
      </w:rPr>
    </w:lvl>
    <w:lvl w:ilvl="1" w:tplc="FFFFFFFF" w:tentative="1">
      <w:start w:val="1"/>
      <w:numFmt w:val="lowerLetter"/>
      <w:lvlText w:val="%2."/>
      <w:lvlJc w:val="left"/>
      <w:pPr>
        <w:tabs>
          <w:tab w:val="num" w:pos="720"/>
        </w:tabs>
        <w:ind w:left="720" w:right="720" w:hanging="360"/>
      </w:pPr>
    </w:lvl>
    <w:lvl w:ilvl="2" w:tplc="FFFFFFFF" w:tentative="1">
      <w:start w:val="1"/>
      <w:numFmt w:val="lowerRoman"/>
      <w:lvlText w:val="%3."/>
      <w:lvlJc w:val="right"/>
      <w:pPr>
        <w:tabs>
          <w:tab w:val="num" w:pos="1440"/>
        </w:tabs>
        <w:ind w:left="1440" w:right="1440" w:hanging="180"/>
      </w:pPr>
    </w:lvl>
    <w:lvl w:ilvl="3" w:tplc="FFFFFFFF" w:tentative="1">
      <w:start w:val="1"/>
      <w:numFmt w:val="decimal"/>
      <w:lvlText w:val="%4."/>
      <w:lvlJc w:val="left"/>
      <w:pPr>
        <w:tabs>
          <w:tab w:val="num" w:pos="2160"/>
        </w:tabs>
        <w:ind w:left="2160" w:right="2160" w:hanging="360"/>
      </w:pPr>
    </w:lvl>
    <w:lvl w:ilvl="4" w:tplc="FFFFFFFF" w:tentative="1">
      <w:start w:val="1"/>
      <w:numFmt w:val="lowerLetter"/>
      <w:lvlText w:val="%5."/>
      <w:lvlJc w:val="left"/>
      <w:pPr>
        <w:tabs>
          <w:tab w:val="num" w:pos="2880"/>
        </w:tabs>
        <w:ind w:left="2880" w:right="2880" w:hanging="360"/>
      </w:pPr>
    </w:lvl>
    <w:lvl w:ilvl="5" w:tplc="FFFFFFFF" w:tentative="1">
      <w:start w:val="1"/>
      <w:numFmt w:val="lowerRoman"/>
      <w:lvlText w:val="%6."/>
      <w:lvlJc w:val="right"/>
      <w:pPr>
        <w:tabs>
          <w:tab w:val="num" w:pos="3600"/>
        </w:tabs>
        <w:ind w:left="3600" w:right="3600" w:hanging="180"/>
      </w:pPr>
    </w:lvl>
    <w:lvl w:ilvl="6" w:tplc="FFFFFFFF" w:tentative="1">
      <w:start w:val="1"/>
      <w:numFmt w:val="decimal"/>
      <w:lvlText w:val="%7."/>
      <w:lvlJc w:val="left"/>
      <w:pPr>
        <w:tabs>
          <w:tab w:val="num" w:pos="4320"/>
        </w:tabs>
        <w:ind w:left="4320" w:right="4320" w:hanging="360"/>
      </w:pPr>
    </w:lvl>
    <w:lvl w:ilvl="7" w:tplc="FFFFFFFF" w:tentative="1">
      <w:start w:val="1"/>
      <w:numFmt w:val="lowerLetter"/>
      <w:lvlText w:val="%8."/>
      <w:lvlJc w:val="left"/>
      <w:pPr>
        <w:tabs>
          <w:tab w:val="num" w:pos="5040"/>
        </w:tabs>
        <w:ind w:left="5040" w:right="5040" w:hanging="360"/>
      </w:pPr>
    </w:lvl>
    <w:lvl w:ilvl="8" w:tplc="FFFFFFFF" w:tentative="1">
      <w:start w:val="1"/>
      <w:numFmt w:val="lowerRoman"/>
      <w:lvlText w:val="%9."/>
      <w:lvlJc w:val="right"/>
      <w:pPr>
        <w:tabs>
          <w:tab w:val="num" w:pos="5760"/>
        </w:tabs>
        <w:ind w:left="5760" w:right="5760" w:hanging="180"/>
      </w:pPr>
    </w:lvl>
  </w:abstractNum>
  <w:abstractNum w:abstractNumId="34" w15:restartNumberingAfterBreak="0">
    <w:nsid w:val="100B2AED"/>
    <w:multiLevelType w:val="multilevel"/>
    <w:tmpl w:val="C394A79A"/>
    <w:lvl w:ilvl="0">
      <w:start w:val="1"/>
      <w:numFmt w:val="decimal"/>
      <w:pStyle w:val="11"/>
      <w:lvlText w:val="%1."/>
      <w:lvlJc w:val="left"/>
      <w:pPr>
        <w:tabs>
          <w:tab w:val="num" w:pos="720"/>
        </w:tabs>
        <w:ind w:left="720" w:hanging="720"/>
      </w:pPr>
      <w:rPr>
        <w:rFonts w:hint="default"/>
      </w:rPr>
    </w:lvl>
    <w:lvl w:ilvl="1">
      <w:start w:val="1"/>
      <w:numFmt w:val="decimal"/>
      <w:pStyle w:val="110"/>
      <w:lvlText w:val="%1.%2."/>
      <w:lvlJc w:val="left"/>
      <w:pPr>
        <w:tabs>
          <w:tab w:val="num" w:pos="5964"/>
        </w:tabs>
        <w:ind w:left="5964" w:hanging="720"/>
      </w:pPr>
      <w:rPr>
        <w:rFonts w:hint="default"/>
        <w:lang w:bidi="he-IL"/>
      </w:rPr>
    </w:lvl>
    <w:lvl w:ilvl="2">
      <w:start w:val="1"/>
      <w:numFmt w:val="decimal"/>
      <w:pStyle w:val="123"/>
      <w:lvlText w:val="%1.%2.%3."/>
      <w:lvlJc w:val="left"/>
      <w:pPr>
        <w:tabs>
          <w:tab w:val="num" w:pos="2314"/>
        </w:tabs>
        <w:ind w:left="2314" w:hanging="896"/>
      </w:pPr>
      <w:rPr>
        <w:rFonts w:hint="default"/>
        <w:b w:val="0"/>
        <w:bCs w:val="0"/>
        <w:i w:val="0"/>
        <w:iCs w:val="0"/>
        <w:lang w:val="en-AU"/>
      </w:rPr>
    </w:lvl>
    <w:lvl w:ilvl="3">
      <w:start w:val="1"/>
      <w:numFmt w:val="decimal"/>
      <w:pStyle w:val="4"/>
      <w:lvlText w:val="%1.%2.%3.%4."/>
      <w:lvlJc w:val="left"/>
      <w:pPr>
        <w:tabs>
          <w:tab w:val="num" w:pos="3402"/>
        </w:tabs>
        <w:ind w:left="3402" w:hanging="1066"/>
      </w:pPr>
      <w:rPr>
        <w:rFonts w:hint="default"/>
        <w:b w:val="0"/>
        <w:bCs w:val="0"/>
      </w:rPr>
    </w:lvl>
    <w:lvl w:ilvl="4">
      <w:start w:val="1"/>
      <w:numFmt w:val="decimal"/>
      <w:lvlText w:val="%1.%2.%3.%4.%5."/>
      <w:lvlJc w:val="left"/>
      <w:pPr>
        <w:tabs>
          <w:tab w:val="num" w:pos="4136"/>
        </w:tabs>
        <w:ind w:left="3776"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10FD6A78"/>
    <w:multiLevelType w:val="hybridMultilevel"/>
    <w:tmpl w:val="B336D2B4"/>
    <w:lvl w:ilvl="0" w:tplc="579EDA1E">
      <w:start w:val="1"/>
      <w:numFmt w:val="decimal"/>
      <w:pStyle w:val="a5"/>
      <w:lvlText w:val="%1."/>
      <w:lvlJc w:val="left"/>
      <w:pPr>
        <w:ind w:left="720" w:hanging="360"/>
      </w:pPr>
      <w:rPr>
        <w:rFonts w:hint="default"/>
      </w:rPr>
    </w:lvl>
    <w:lvl w:ilvl="1" w:tplc="551C83DE" w:tentative="1">
      <w:start w:val="1"/>
      <w:numFmt w:val="lowerLetter"/>
      <w:lvlText w:val="%2."/>
      <w:lvlJc w:val="left"/>
      <w:pPr>
        <w:ind w:left="1440" w:hanging="360"/>
      </w:pPr>
    </w:lvl>
    <w:lvl w:ilvl="2" w:tplc="41164BD4" w:tentative="1">
      <w:start w:val="1"/>
      <w:numFmt w:val="lowerRoman"/>
      <w:lvlText w:val="%3."/>
      <w:lvlJc w:val="right"/>
      <w:pPr>
        <w:ind w:left="2160" w:hanging="180"/>
      </w:pPr>
    </w:lvl>
    <w:lvl w:ilvl="3" w:tplc="5ACA59E0" w:tentative="1">
      <w:start w:val="1"/>
      <w:numFmt w:val="decimal"/>
      <w:lvlText w:val="%4."/>
      <w:lvlJc w:val="left"/>
      <w:pPr>
        <w:ind w:left="2880" w:hanging="360"/>
      </w:pPr>
    </w:lvl>
    <w:lvl w:ilvl="4" w:tplc="5FBE580A" w:tentative="1">
      <w:start w:val="1"/>
      <w:numFmt w:val="lowerLetter"/>
      <w:lvlText w:val="%5."/>
      <w:lvlJc w:val="left"/>
      <w:pPr>
        <w:ind w:left="3600" w:hanging="360"/>
      </w:pPr>
    </w:lvl>
    <w:lvl w:ilvl="5" w:tplc="FF727640" w:tentative="1">
      <w:start w:val="1"/>
      <w:numFmt w:val="lowerRoman"/>
      <w:lvlText w:val="%6."/>
      <w:lvlJc w:val="right"/>
      <w:pPr>
        <w:ind w:left="4320" w:hanging="180"/>
      </w:pPr>
    </w:lvl>
    <w:lvl w:ilvl="6" w:tplc="0B320116" w:tentative="1">
      <w:start w:val="1"/>
      <w:numFmt w:val="decimal"/>
      <w:lvlText w:val="%7."/>
      <w:lvlJc w:val="left"/>
      <w:pPr>
        <w:ind w:left="5040" w:hanging="360"/>
      </w:pPr>
    </w:lvl>
    <w:lvl w:ilvl="7" w:tplc="206E824A" w:tentative="1">
      <w:start w:val="1"/>
      <w:numFmt w:val="lowerLetter"/>
      <w:lvlText w:val="%8."/>
      <w:lvlJc w:val="left"/>
      <w:pPr>
        <w:ind w:left="5760" w:hanging="360"/>
      </w:pPr>
    </w:lvl>
    <w:lvl w:ilvl="8" w:tplc="E91A474A" w:tentative="1">
      <w:start w:val="1"/>
      <w:numFmt w:val="lowerRoman"/>
      <w:lvlText w:val="%9."/>
      <w:lvlJc w:val="right"/>
      <w:pPr>
        <w:ind w:left="6480" w:hanging="180"/>
      </w:pPr>
    </w:lvl>
  </w:abstractNum>
  <w:abstractNum w:abstractNumId="37" w15:restartNumberingAfterBreak="0">
    <w:nsid w:val="11B27F5B"/>
    <w:multiLevelType w:val="multilevel"/>
    <w:tmpl w:val="E62478C4"/>
    <w:lvl w:ilvl="0">
      <w:numFmt w:val="decimalZero"/>
      <w:lvlText w:val="%1"/>
      <w:lvlJc w:val="left"/>
      <w:pPr>
        <w:tabs>
          <w:tab w:val="num" w:pos="780"/>
        </w:tabs>
        <w:ind w:left="780" w:right="780" w:hanging="780"/>
      </w:pPr>
      <w:rPr>
        <w:rFonts w:ascii="Times New Roman" w:hAnsi="Times New Roman" w:cs="Times New Roman" w:hint="default"/>
      </w:rPr>
    </w:lvl>
    <w:lvl w:ilvl="1">
      <w:start w:val="1"/>
      <w:numFmt w:val="decimalZero"/>
      <w:pStyle w:val="a6"/>
      <w:lvlText w:val="%1.%2"/>
      <w:lvlJc w:val="left"/>
      <w:pPr>
        <w:tabs>
          <w:tab w:val="num" w:pos="1140"/>
        </w:tabs>
        <w:ind w:left="1140" w:right="1140" w:hanging="780"/>
      </w:pPr>
      <w:rPr>
        <w:rFonts w:ascii="Times New Roman" w:hAnsi="Times New Roman" w:cs="Times New Roman" w:hint="default"/>
      </w:rPr>
    </w:lvl>
    <w:lvl w:ilvl="2">
      <w:start w:val="1"/>
      <w:numFmt w:val="decimal"/>
      <w:lvlText w:val="%1.%2.%3"/>
      <w:lvlJc w:val="left"/>
      <w:pPr>
        <w:tabs>
          <w:tab w:val="num" w:pos="1500"/>
        </w:tabs>
        <w:ind w:left="1500" w:right="1500" w:hanging="780"/>
      </w:pPr>
      <w:rPr>
        <w:rFonts w:ascii="Times New Roman" w:hAnsi="Times New Roman" w:cs="Times New Roman" w:hint="default"/>
      </w:rPr>
    </w:lvl>
    <w:lvl w:ilvl="3">
      <w:start w:val="1"/>
      <w:numFmt w:val="decimal"/>
      <w:lvlText w:val="%1.%2.%3.%4"/>
      <w:lvlJc w:val="left"/>
      <w:pPr>
        <w:tabs>
          <w:tab w:val="num" w:pos="2160"/>
        </w:tabs>
        <w:ind w:left="2160" w:right="2160" w:hanging="1080"/>
      </w:pPr>
      <w:rPr>
        <w:rFonts w:ascii="Times New Roman" w:hAnsi="Times New Roman" w:cs="Times New Roman" w:hint="default"/>
      </w:rPr>
    </w:lvl>
    <w:lvl w:ilvl="4">
      <w:start w:val="1"/>
      <w:numFmt w:val="decimal"/>
      <w:lvlText w:val="%1.%2.%3.%4.%5"/>
      <w:lvlJc w:val="left"/>
      <w:pPr>
        <w:tabs>
          <w:tab w:val="num" w:pos="2520"/>
        </w:tabs>
        <w:ind w:left="2520" w:right="2520" w:hanging="1080"/>
      </w:pPr>
      <w:rPr>
        <w:rFonts w:ascii="Times New Roman" w:hAnsi="Times New Roman" w:cs="Times New Roman" w:hint="default"/>
      </w:rPr>
    </w:lvl>
    <w:lvl w:ilvl="5">
      <w:start w:val="1"/>
      <w:numFmt w:val="decimal"/>
      <w:lvlText w:val="%1.%2.%3.%4.%5.%6"/>
      <w:lvlJc w:val="left"/>
      <w:pPr>
        <w:tabs>
          <w:tab w:val="num" w:pos="3240"/>
        </w:tabs>
        <w:ind w:left="3240" w:right="3240" w:hanging="1440"/>
      </w:pPr>
      <w:rPr>
        <w:rFonts w:ascii="Times New Roman" w:hAnsi="Times New Roman" w:cs="Times New Roman" w:hint="default"/>
      </w:rPr>
    </w:lvl>
    <w:lvl w:ilvl="6">
      <w:start w:val="1"/>
      <w:numFmt w:val="decimal"/>
      <w:lvlText w:val="%1.%2.%3.%4.%5.%6.%7"/>
      <w:lvlJc w:val="left"/>
      <w:pPr>
        <w:tabs>
          <w:tab w:val="num" w:pos="3600"/>
        </w:tabs>
        <w:ind w:left="3600" w:right="3600" w:hanging="1440"/>
      </w:pPr>
      <w:rPr>
        <w:rFonts w:ascii="Times New Roman" w:hAnsi="Times New Roman" w:cs="Times New Roman" w:hint="default"/>
      </w:rPr>
    </w:lvl>
    <w:lvl w:ilvl="7">
      <w:start w:val="1"/>
      <w:numFmt w:val="decimal"/>
      <w:lvlText w:val="%1.%2.%3.%4.%5.%6.%7.%8"/>
      <w:lvlJc w:val="left"/>
      <w:pPr>
        <w:tabs>
          <w:tab w:val="num" w:pos="4320"/>
        </w:tabs>
        <w:ind w:left="4320" w:right="4320" w:hanging="1800"/>
      </w:pPr>
      <w:rPr>
        <w:rFonts w:ascii="Times New Roman" w:hAnsi="Times New Roman" w:cs="Times New Roman" w:hint="default"/>
      </w:rPr>
    </w:lvl>
    <w:lvl w:ilvl="8">
      <w:start w:val="1"/>
      <w:numFmt w:val="decimal"/>
      <w:lvlText w:val="%1.%2.%3.%4.%5.%6.%7.%8.%9"/>
      <w:lvlJc w:val="left"/>
      <w:pPr>
        <w:tabs>
          <w:tab w:val="num" w:pos="5040"/>
        </w:tabs>
        <w:ind w:left="5040" w:right="5040" w:hanging="2160"/>
      </w:pPr>
      <w:rPr>
        <w:rFonts w:ascii="Times New Roman" w:hAnsi="Times New Roman" w:cs="Times New Roman" w:hint="default"/>
      </w:rPr>
    </w:lvl>
  </w:abstractNum>
  <w:abstractNum w:abstractNumId="38" w15:restartNumberingAfterBreak="0">
    <w:nsid w:val="12E75D01"/>
    <w:multiLevelType w:val="hybridMultilevel"/>
    <w:tmpl w:val="D4AC79D6"/>
    <w:styleLink w:val="26"/>
    <w:lvl w:ilvl="0" w:tplc="FFFFFFFF">
      <w:start w:val="1"/>
      <w:numFmt w:val="decimal"/>
      <w:pStyle w:val="a7"/>
      <w:lvlText w:val="%1."/>
      <w:lvlJc w:val="left"/>
      <w:pPr>
        <w:tabs>
          <w:tab w:val="num" w:pos="567"/>
        </w:tabs>
        <w:ind w:left="1418" w:hanging="567"/>
      </w:pPr>
      <w:rPr>
        <w:rFonts w:hint="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1374744C"/>
    <w:multiLevelType w:val="multilevel"/>
    <w:tmpl w:val="CD4211A8"/>
    <w:lvl w:ilvl="0">
      <w:start w:val="1"/>
      <w:numFmt w:val="decimal"/>
      <w:lvlText w:val="%1"/>
      <w:lvlJc w:val="center"/>
      <w:pPr>
        <w:tabs>
          <w:tab w:val="num" w:pos="720"/>
        </w:tabs>
        <w:ind w:left="432" w:hanging="144"/>
      </w:pPr>
      <w:rPr>
        <w:rFonts w:cs="Times New Roman"/>
      </w:rPr>
    </w:lvl>
    <w:lvl w:ilvl="1">
      <w:start w:val="1"/>
      <w:numFmt w:val="decimal"/>
      <w:pStyle w:val="a8"/>
      <w:lvlText w:val="%1.%2"/>
      <w:lvlJc w:val="center"/>
      <w:pPr>
        <w:tabs>
          <w:tab w:val="num" w:pos="864"/>
        </w:tabs>
        <w:ind w:left="576" w:hanging="288"/>
      </w:pPr>
      <w:rPr>
        <w:rFonts w:cs="Times New Roman"/>
      </w:rPr>
    </w:lvl>
    <w:lvl w:ilvl="2">
      <w:start w:val="1"/>
      <w:numFmt w:val="decimal"/>
      <w:lvlText w:val="%1.%2.%3"/>
      <w:lvlJc w:val="center"/>
      <w:pPr>
        <w:tabs>
          <w:tab w:val="num" w:pos="720"/>
        </w:tabs>
        <w:ind w:left="720" w:hanging="432"/>
      </w:pPr>
      <w:rPr>
        <w:rFonts w:cs="Times New Roman"/>
      </w:rPr>
    </w:lvl>
    <w:lvl w:ilvl="3">
      <w:start w:val="1"/>
      <w:numFmt w:val="decimal"/>
      <w:lvlText w:val="%1.%2.%3.%4"/>
      <w:lvlJc w:val="center"/>
      <w:pPr>
        <w:tabs>
          <w:tab w:val="num" w:pos="1152"/>
        </w:tabs>
        <w:ind w:left="864" w:hanging="576"/>
      </w:pPr>
      <w:rPr>
        <w:rFonts w:cs="Times New Roman"/>
      </w:rPr>
    </w:lvl>
    <w:lvl w:ilvl="4">
      <w:start w:val="1"/>
      <w:numFmt w:val="decimal"/>
      <w:lvlText w:val="%1.%2.%3.%4.%5"/>
      <w:lvlJc w:val="center"/>
      <w:pPr>
        <w:tabs>
          <w:tab w:val="num" w:pos="1296"/>
        </w:tabs>
        <w:ind w:left="1008" w:hanging="720"/>
      </w:pPr>
      <w:rPr>
        <w:rFonts w:cs="Times New Roman"/>
      </w:rPr>
    </w:lvl>
    <w:lvl w:ilvl="5">
      <w:start w:val="1"/>
      <w:numFmt w:val="decimal"/>
      <w:lvlText w:val="%1.%2.%3.%4.%5.%6"/>
      <w:lvlJc w:val="center"/>
      <w:pPr>
        <w:tabs>
          <w:tab w:val="num" w:pos="1440"/>
        </w:tabs>
        <w:ind w:left="1152" w:hanging="864"/>
      </w:pPr>
      <w:rPr>
        <w:rFonts w:cs="Times New Roman"/>
      </w:rPr>
    </w:lvl>
    <w:lvl w:ilvl="6">
      <w:start w:val="1"/>
      <w:numFmt w:val="decimal"/>
      <w:lvlText w:val="%1.%2.%3.%4.%5.%6.%7"/>
      <w:lvlJc w:val="center"/>
      <w:pPr>
        <w:tabs>
          <w:tab w:val="num" w:pos="1584"/>
        </w:tabs>
        <w:ind w:left="1296" w:hanging="1008"/>
      </w:pPr>
      <w:rPr>
        <w:rFonts w:cs="Times New Roman"/>
      </w:rPr>
    </w:lvl>
    <w:lvl w:ilvl="7">
      <w:start w:val="1"/>
      <w:numFmt w:val="decimal"/>
      <w:lvlText w:val="%1.%2.%3.%4.%5.%6.%7.%8"/>
      <w:lvlJc w:val="center"/>
      <w:pPr>
        <w:tabs>
          <w:tab w:val="num" w:pos="1728"/>
        </w:tabs>
        <w:ind w:left="1440" w:hanging="1152"/>
      </w:pPr>
      <w:rPr>
        <w:rFonts w:cs="Times New Roman"/>
      </w:rPr>
    </w:lvl>
    <w:lvl w:ilvl="8">
      <w:start w:val="1"/>
      <w:numFmt w:val="decimal"/>
      <w:lvlText w:val="%1.%2.%3.%4.%5.%6.%7.%8.%9"/>
      <w:lvlJc w:val="center"/>
      <w:pPr>
        <w:tabs>
          <w:tab w:val="num" w:pos="1872"/>
        </w:tabs>
        <w:ind w:left="1584" w:hanging="1296"/>
      </w:pPr>
      <w:rPr>
        <w:rFonts w:cs="Times New Roman"/>
      </w:rPr>
    </w:lvl>
  </w:abstractNum>
  <w:abstractNum w:abstractNumId="40"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cs="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cs="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cs="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1451160B"/>
    <w:multiLevelType w:val="hybridMultilevel"/>
    <w:tmpl w:val="DCCC378A"/>
    <w:styleLink w:val="1111115321"/>
    <w:lvl w:ilvl="0" w:tplc="231657D0">
      <w:start w:val="1"/>
      <w:numFmt w:val="hebrew1"/>
      <w:pStyle w:val="-15"/>
      <w:lvlText w:val="%1."/>
      <w:lvlJc w:val="left"/>
      <w:pPr>
        <w:tabs>
          <w:tab w:val="num" w:pos="1134"/>
        </w:tabs>
        <w:ind w:left="1134" w:hanging="4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14775664"/>
    <w:multiLevelType w:val="multilevel"/>
    <w:tmpl w:val="CEFC1976"/>
    <w:lvl w:ilvl="0">
      <w:start w:val="1"/>
      <w:numFmt w:val="decimal"/>
      <w:lvlText w:val="%1."/>
      <w:lvlJc w:val="left"/>
      <w:pPr>
        <w:tabs>
          <w:tab w:val="num" w:pos="360"/>
        </w:tabs>
        <w:ind w:left="360" w:right="360" w:hanging="360"/>
      </w:pPr>
      <w:rPr>
        <w:rFonts w:hint="cs"/>
      </w:rPr>
    </w:lvl>
    <w:lvl w:ilvl="1">
      <w:start w:val="1"/>
      <w:numFmt w:val="decimal"/>
      <w:pStyle w:val="a9"/>
      <w:isLgl/>
      <w:lvlText w:val="%1.%2"/>
      <w:lvlJc w:val="left"/>
      <w:pPr>
        <w:tabs>
          <w:tab w:val="num" w:pos="717"/>
        </w:tabs>
        <w:ind w:left="717" w:right="717" w:hanging="360"/>
      </w:pPr>
      <w:rPr>
        <w:rFonts w:hint="cs"/>
      </w:rPr>
    </w:lvl>
    <w:lvl w:ilvl="2">
      <w:start w:val="1"/>
      <w:numFmt w:val="decimal"/>
      <w:pStyle w:val="22"/>
      <w:isLgl/>
      <w:lvlText w:val="%1.%2.%3"/>
      <w:lvlJc w:val="left"/>
      <w:pPr>
        <w:tabs>
          <w:tab w:val="num" w:pos="1434"/>
        </w:tabs>
        <w:ind w:left="1434" w:right="1434" w:hanging="720"/>
      </w:pPr>
      <w:rPr>
        <w:rFonts w:hint="cs"/>
      </w:rPr>
    </w:lvl>
    <w:lvl w:ilvl="3">
      <w:start w:val="1"/>
      <w:numFmt w:val="decimal"/>
      <w:isLgl/>
      <w:lvlText w:val="%1.%2.%3.%4"/>
      <w:lvlJc w:val="left"/>
      <w:pPr>
        <w:tabs>
          <w:tab w:val="num" w:pos="1791"/>
        </w:tabs>
        <w:ind w:left="1791" w:right="1791" w:hanging="720"/>
      </w:pPr>
      <w:rPr>
        <w:rFonts w:hint="cs"/>
      </w:rPr>
    </w:lvl>
    <w:lvl w:ilvl="4">
      <w:start w:val="1"/>
      <w:numFmt w:val="decimal"/>
      <w:isLgl/>
      <w:lvlText w:val="%1.%2.%3.%4.%5"/>
      <w:lvlJc w:val="left"/>
      <w:pPr>
        <w:tabs>
          <w:tab w:val="num" w:pos="2508"/>
        </w:tabs>
        <w:ind w:left="2508" w:right="2508" w:hanging="1080"/>
      </w:pPr>
      <w:rPr>
        <w:rFonts w:hint="cs"/>
      </w:rPr>
    </w:lvl>
    <w:lvl w:ilvl="5">
      <w:start w:val="1"/>
      <w:numFmt w:val="decimal"/>
      <w:isLgl/>
      <w:lvlText w:val="%1.%2.%3.%4.%5.%6"/>
      <w:lvlJc w:val="left"/>
      <w:pPr>
        <w:tabs>
          <w:tab w:val="num" w:pos="2865"/>
        </w:tabs>
        <w:ind w:left="2865" w:right="2865" w:hanging="1080"/>
      </w:pPr>
      <w:rPr>
        <w:rFonts w:hint="cs"/>
      </w:rPr>
    </w:lvl>
    <w:lvl w:ilvl="6">
      <w:start w:val="1"/>
      <w:numFmt w:val="decimal"/>
      <w:isLgl/>
      <w:lvlText w:val="%1.%2.%3.%4.%5.%6.%7"/>
      <w:lvlJc w:val="left"/>
      <w:pPr>
        <w:tabs>
          <w:tab w:val="num" w:pos="3222"/>
        </w:tabs>
        <w:ind w:left="3222" w:right="3222" w:hanging="1080"/>
      </w:pPr>
      <w:rPr>
        <w:rFonts w:hint="cs"/>
      </w:rPr>
    </w:lvl>
    <w:lvl w:ilvl="7">
      <w:start w:val="1"/>
      <w:numFmt w:val="decimal"/>
      <w:isLgl/>
      <w:lvlText w:val="%1.%2.%3.%4.%5.%6.%7.%8"/>
      <w:lvlJc w:val="left"/>
      <w:pPr>
        <w:tabs>
          <w:tab w:val="num" w:pos="3939"/>
        </w:tabs>
        <w:ind w:left="3939" w:right="3939" w:hanging="1440"/>
      </w:pPr>
      <w:rPr>
        <w:rFonts w:hint="cs"/>
      </w:rPr>
    </w:lvl>
    <w:lvl w:ilvl="8">
      <w:start w:val="1"/>
      <w:numFmt w:val="decimal"/>
      <w:isLgl/>
      <w:lvlText w:val="%1.%2.%3.%4.%5.%6.%7.%8.%9"/>
      <w:lvlJc w:val="left"/>
      <w:pPr>
        <w:tabs>
          <w:tab w:val="num" w:pos="4296"/>
        </w:tabs>
        <w:ind w:left="4296" w:right="4296" w:hanging="1440"/>
      </w:pPr>
      <w:rPr>
        <w:rFonts w:hint="cs"/>
      </w:rPr>
    </w:lvl>
  </w:abstractNum>
  <w:abstractNum w:abstractNumId="43" w15:restartNumberingAfterBreak="0">
    <w:nsid w:val="148C68D1"/>
    <w:multiLevelType w:val="hybridMultilevel"/>
    <w:tmpl w:val="BC127276"/>
    <w:lvl w:ilvl="0" w:tplc="0409000F">
      <w:start w:val="4"/>
      <w:numFmt w:val="decimal"/>
      <w:pStyle w:val="2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49F3DAC"/>
    <w:multiLevelType w:val="multilevel"/>
    <w:tmpl w:val="55B69808"/>
    <w:styleLink w:val="111111125"/>
    <w:lvl w:ilvl="0">
      <w:numFmt w:val="decimalZero"/>
      <w:lvlText w:val="%1"/>
      <w:lvlJc w:val="left"/>
      <w:pPr>
        <w:ind w:left="480" w:hanging="480"/>
      </w:pPr>
      <w:rPr>
        <w:rFonts w:hint="default"/>
        <w:u w:val="single"/>
      </w:rPr>
    </w:lvl>
    <w:lvl w:ilvl="1">
      <w:start w:val="31"/>
      <w:numFmt w:val="decimalZero"/>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5" w15:restartNumberingAfterBreak="0">
    <w:nsid w:val="14F6489D"/>
    <w:multiLevelType w:val="singleLevel"/>
    <w:tmpl w:val="C486D41E"/>
    <w:lvl w:ilvl="0">
      <w:start w:val="1"/>
      <w:numFmt w:val="decimal"/>
      <w:pStyle w:val="AlphaList"/>
      <w:lvlText w:val="%1."/>
      <w:lvlJc w:val="left"/>
      <w:pPr>
        <w:tabs>
          <w:tab w:val="num" w:pos="1191"/>
        </w:tabs>
        <w:ind w:left="1191" w:right="1191" w:hanging="397"/>
      </w:pPr>
    </w:lvl>
  </w:abstractNum>
  <w:abstractNum w:abstractNumId="46" w15:restartNumberingAfterBreak="0">
    <w:nsid w:val="154F2335"/>
    <w:multiLevelType w:val="singleLevel"/>
    <w:tmpl w:val="617644FC"/>
    <w:lvl w:ilvl="0">
      <w:start w:val="1"/>
      <w:numFmt w:val="chosung"/>
      <w:pStyle w:val="BulletList2"/>
      <w:lvlText w:val=""/>
      <w:lvlJc w:val="center"/>
      <w:pPr>
        <w:tabs>
          <w:tab w:val="num" w:pos="1213"/>
        </w:tabs>
        <w:ind w:left="1213" w:right="1213" w:hanging="362"/>
      </w:pPr>
      <w:rPr>
        <w:rFonts w:ascii="Symbol" w:hAnsi="Symbol" w:hint="default"/>
      </w:rPr>
    </w:lvl>
  </w:abstractNum>
  <w:abstractNum w:abstractNumId="47" w15:restartNumberingAfterBreak="0">
    <w:nsid w:val="16F738D9"/>
    <w:multiLevelType w:val="multilevel"/>
    <w:tmpl w:val="2F146076"/>
    <w:styleLink w:val="14"/>
    <w:lvl w:ilvl="0">
      <w:start w:val="2"/>
      <w:numFmt w:val="decimal"/>
      <w:lvlText w:val="%1"/>
      <w:lvlJc w:val="left"/>
      <w:pPr>
        <w:tabs>
          <w:tab w:val="num" w:pos="735"/>
        </w:tabs>
        <w:ind w:left="735" w:hanging="735"/>
      </w:pPr>
      <w:rPr>
        <w:rFonts w:hint="default"/>
      </w:rPr>
    </w:lvl>
    <w:lvl w:ilvl="1">
      <w:start w:val="6"/>
      <w:numFmt w:val="decimal"/>
      <w:lvlText w:val="3.%2"/>
      <w:lvlJc w:val="left"/>
      <w:pPr>
        <w:tabs>
          <w:tab w:val="num" w:pos="735"/>
        </w:tabs>
        <w:ind w:left="735" w:hanging="735"/>
      </w:pPr>
      <w:rPr>
        <w:rFonts w:hint="default"/>
        <w:b/>
        <w:bCs/>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17000E62"/>
    <w:multiLevelType w:val="hybridMultilevel"/>
    <w:tmpl w:val="D96A5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903077"/>
    <w:multiLevelType w:val="singleLevel"/>
    <w:tmpl w:val="044AC91C"/>
    <w:lvl w:ilvl="0">
      <w:start w:val="7"/>
      <w:numFmt w:val="hebrew1"/>
      <w:pStyle w:val="ListNum1"/>
      <w:lvlText w:val="%1."/>
      <w:lvlJc w:val="left"/>
      <w:pPr>
        <w:tabs>
          <w:tab w:val="num" w:pos="1128"/>
        </w:tabs>
        <w:ind w:left="1128" w:hanging="564"/>
      </w:pPr>
      <w:rPr>
        <w:rFonts w:hint="default"/>
        <w:sz w:val="24"/>
      </w:rPr>
    </w:lvl>
  </w:abstractNum>
  <w:abstractNum w:abstractNumId="50" w15:restartNumberingAfterBreak="0">
    <w:nsid w:val="18CD2C96"/>
    <w:multiLevelType w:val="multilevel"/>
    <w:tmpl w:val="72F82190"/>
    <w:styleLink w:val="211"/>
    <w:lvl w:ilvl="0">
      <w:start w:val="1"/>
      <w:numFmt w:val="decimal"/>
      <w:pStyle w:val="OutlineNubered"/>
      <w:lvlText w:val="%1."/>
      <w:lvlJc w:val="left"/>
      <w:pPr>
        <w:tabs>
          <w:tab w:val="num" w:pos="567"/>
        </w:tabs>
        <w:ind w:left="567" w:hanging="567"/>
      </w:pPr>
      <w:rPr>
        <w:rFonts w:cs="David"/>
        <w:b w:val="0"/>
        <w:bCs w:val="0"/>
      </w:rPr>
    </w:lvl>
    <w:lvl w:ilvl="1">
      <w:start w:val="1"/>
      <w:numFmt w:val="decimal"/>
      <w:lvlText w:val="%1.%2."/>
      <w:lvlJc w:val="left"/>
      <w:pPr>
        <w:tabs>
          <w:tab w:val="num" w:pos="1134"/>
        </w:tabs>
        <w:ind w:left="1134" w:hanging="567"/>
      </w:pPr>
      <w:rPr>
        <w:rFonts w:cs="Times New Roman"/>
      </w:rPr>
    </w:lvl>
    <w:lvl w:ilvl="2">
      <w:start w:val="1"/>
      <w:numFmt w:val="hebrew1"/>
      <w:lvlText w:val="%3."/>
      <w:lvlJc w:val="center"/>
      <w:pPr>
        <w:tabs>
          <w:tab w:val="num" w:pos="1494"/>
        </w:tabs>
        <w:ind w:left="1494" w:hanging="360"/>
      </w:pPr>
      <w:rPr>
        <w:rFonts w:cs="Times New Roman"/>
        <w:b w:val="0"/>
        <w:bCs w:val="0"/>
        <w:sz w:val="2"/>
        <w:szCs w:val="24"/>
      </w:rPr>
    </w:lvl>
    <w:lvl w:ilvl="3">
      <w:start w:val="1"/>
      <w:numFmt w:val="hebrew1"/>
      <w:lvlText w:val="%4."/>
      <w:lvlJc w:val="left"/>
      <w:pPr>
        <w:tabs>
          <w:tab w:val="num" w:pos="2155"/>
        </w:tabs>
        <w:ind w:left="2155" w:hanging="284"/>
      </w:pPr>
      <w:rPr>
        <w:rFonts w:cs="David"/>
        <w:sz w:val="2"/>
        <w:szCs w:val="24"/>
      </w:rPr>
    </w:lvl>
    <w:lvl w:ilvl="4">
      <w:start w:val="1"/>
      <w:numFmt w:val="none"/>
      <w:lvlText w:val="%1.%2.%3.%4.%5."/>
      <w:lvlJc w:val="center"/>
      <w:pPr>
        <w:tabs>
          <w:tab w:val="num" w:pos="2232"/>
        </w:tabs>
        <w:ind w:left="2232" w:hanging="792"/>
      </w:pPr>
      <w:rPr>
        <w:rFonts w:cs="Times New Roman"/>
      </w:rPr>
    </w:lvl>
    <w:lvl w:ilvl="5">
      <w:start w:val="1"/>
      <w:numFmt w:val="none"/>
      <w:lvlText w:val="%1.%2.%3.%4.%5.%6."/>
      <w:lvlJc w:val="center"/>
      <w:pPr>
        <w:tabs>
          <w:tab w:val="num" w:pos="2736"/>
        </w:tabs>
        <w:ind w:left="2736" w:hanging="936"/>
      </w:pPr>
      <w:rPr>
        <w:rFonts w:cs="Times New Roman"/>
      </w:rPr>
    </w:lvl>
    <w:lvl w:ilvl="6">
      <w:start w:val="1"/>
      <w:numFmt w:val="none"/>
      <w:lvlText w:val="%1.%2.%3.%4.%5"/>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1" w15:restartNumberingAfterBreak="0">
    <w:nsid w:val="19533868"/>
    <w:multiLevelType w:val="multilevel"/>
    <w:tmpl w:val="0B9CA056"/>
    <w:lvl w:ilvl="0">
      <w:start w:val="1"/>
      <w:numFmt w:val="decimal"/>
      <w:pStyle w:val="12"/>
      <w:lvlText w:val="%1."/>
      <w:lvlJc w:val="left"/>
      <w:pPr>
        <w:ind w:left="360" w:hanging="360"/>
      </w:pPr>
    </w:lvl>
    <w:lvl w:ilvl="1">
      <w:start w:val="1"/>
      <w:numFmt w:val="decimal"/>
      <w:pStyle w:val="aa"/>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97262A7"/>
    <w:multiLevelType w:val="hybridMultilevel"/>
    <w:tmpl w:val="B2B4339E"/>
    <w:styleLink w:val="11111121"/>
    <w:lvl w:ilvl="0" w:tplc="A75AAD58">
      <w:start w:val="1"/>
      <w:numFmt w:val="hebrew1"/>
      <w:lvlText w:val="(%1)"/>
      <w:lvlJc w:val="left"/>
      <w:pPr>
        <w:tabs>
          <w:tab w:val="num" w:pos="-148"/>
        </w:tabs>
        <w:ind w:left="-148" w:hanging="360"/>
      </w:pPr>
      <w:rPr>
        <w:rFonts w:hint="default"/>
        <w:b/>
        <w:bCs/>
      </w:rPr>
    </w:lvl>
    <w:lvl w:ilvl="1" w:tplc="04090019">
      <w:start w:val="1"/>
      <w:numFmt w:val="lowerLetter"/>
      <w:lvlText w:val="%2."/>
      <w:lvlJc w:val="left"/>
      <w:pPr>
        <w:tabs>
          <w:tab w:val="num" w:pos="572"/>
        </w:tabs>
        <w:ind w:left="572" w:hanging="360"/>
      </w:pPr>
    </w:lvl>
    <w:lvl w:ilvl="2" w:tplc="0409001B" w:tentative="1">
      <w:start w:val="1"/>
      <w:numFmt w:val="lowerRoman"/>
      <w:lvlText w:val="%3."/>
      <w:lvlJc w:val="right"/>
      <w:pPr>
        <w:tabs>
          <w:tab w:val="num" w:pos="1292"/>
        </w:tabs>
        <w:ind w:left="1292" w:hanging="180"/>
      </w:pPr>
    </w:lvl>
    <w:lvl w:ilvl="3" w:tplc="0409000F" w:tentative="1">
      <w:start w:val="1"/>
      <w:numFmt w:val="decimal"/>
      <w:lvlText w:val="%4."/>
      <w:lvlJc w:val="left"/>
      <w:pPr>
        <w:tabs>
          <w:tab w:val="num" w:pos="2012"/>
        </w:tabs>
        <w:ind w:left="2012" w:hanging="360"/>
      </w:pPr>
    </w:lvl>
    <w:lvl w:ilvl="4" w:tplc="04090019" w:tentative="1">
      <w:start w:val="1"/>
      <w:numFmt w:val="lowerLetter"/>
      <w:lvlText w:val="%5."/>
      <w:lvlJc w:val="left"/>
      <w:pPr>
        <w:tabs>
          <w:tab w:val="num" w:pos="2732"/>
        </w:tabs>
        <w:ind w:left="2732" w:hanging="360"/>
      </w:pPr>
    </w:lvl>
    <w:lvl w:ilvl="5" w:tplc="0409001B" w:tentative="1">
      <w:start w:val="1"/>
      <w:numFmt w:val="lowerRoman"/>
      <w:lvlText w:val="%6."/>
      <w:lvlJc w:val="right"/>
      <w:pPr>
        <w:tabs>
          <w:tab w:val="num" w:pos="3452"/>
        </w:tabs>
        <w:ind w:left="3452" w:hanging="180"/>
      </w:pPr>
    </w:lvl>
    <w:lvl w:ilvl="6" w:tplc="0409000F" w:tentative="1">
      <w:start w:val="1"/>
      <w:numFmt w:val="decimal"/>
      <w:lvlText w:val="%7."/>
      <w:lvlJc w:val="left"/>
      <w:pPr>
        <w:tabs>
          <w:tab w:val="num" w:pos="4172"/>
        </w:tabs>
        <w:ind w:left="4172" w:hanging="360"/>
      </w:pPr>
    </w:lvl>
    <w:lvl w:ilvl="7" w:tplc="04090019" w:tentative="1">
      <w:start w:val="1"/>
      <w:numFmt w:val="lowerLetter"/>
      <w:lvlText w:val="%8."/>
      <w:lvlJc w:val="left"/>
      <w:pPr>
        <w:tabs>
          <w:tab w:val="num" w:pos="4892"/>
        </w:tabs>
        <w:ind w:left="4892" w:hanging="360"/>
      </w:pPr>
    </w:lvl>
    <w:lvl w:ilvl="8" w:tplc="0409001B" w:tentative="1">
      <w:start w:val="1"/>
      <w:numFmt w:val="lowerRoman"/>
      <w:lvlText w:val="%9."/>
      <w:lvlJc w:val="right"/>
      <w:pPr>
        <w:tabs>
          <w:tab w:val="num" w:pos="5612"/>
        </w:tabs>
        <w:ind w:left="5612" w:hanging="180"/>
      </w:pPr>
    </w:lvl>
  </w:abstractNum>
  <w:abstractNum w:abstractNumId="53" w15:restartNumberingAfterBreak="0">
    <w:nsid w:val="1A5861A5"/>
    <w:multiLevelType w:val="hybridMultilevel"/>
    <w:tmpl w:val="A752928C"/>
    <w:lvl w:ilvl="0" w:tplc="FFFFFFFF">
      <w:start w:val="1"/>
      <w:numFmt w:val="decimal"/>
      <w:pStyle w:val="1230"/>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1A5F541E"/>
    <w:multiLevelType w:val="hybridMultilevel"/>
    <w:tmpl w:val="5726BBAA"/>
    <w:lvl w:ilvl="0" w:tplc="FFFFFFFF">
      <w:start w:val="1"/>
      <w:numFmt w:val="bullet"/>
      <w:lvlText w:val=""/>
      <w:lvlJc w:val="left"/>
      <w:pPr>
        <w:tabs>
          <w:tab w:val="num" w:pos="720"/>
        </w:tabs>
        <w:ind w:left="720" w:right="720" w:hanging="360"/>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start w:val="1"/>
      <w:numFmt w:val="bullet"/>
      <w:pStyle w:val="220"/>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5" w15:restartNumberingAfterBreak="0">
    <w:nsid w:val="1BF12FCE"/>
    <w:multiLevelType w:val="multilevel"/>
    <w:tmpl w:val="54FE091A"/>
    <w:styleLink w:val="111111236"/>
    <w:lvl w:ilvl="0">
      <w:start w:val="1"/>
      <w:numFmt w:val="decimal"/>
      <w:lvlText w:val="%1."/>
      <w:lvlJc w:val="left"/>
      <w:pPr>
        <w:tabs>
          <w:tab w:val="num" w:pos="0"/>
        </w:tabs>
        <w:ind w:left="0" w:firstLine="0"/>
      </w:pPr>
      <w:rPr>
        <w:rFonts w:ascii="Times New Roman" w:hAnsi="Times New Roman" w:cs="David" w:hint="default"/>
        <w:b/>
        <w:bCs/>
        <w:sz w:val="24"/>
        <w:szCs w:val="24"/>
      </w:rPr>
    </w:lvl>
    <w:lvl w:ilvl="1">
      <w:start w:val="1"/>
      <w:numFmt w:val="decimal"/>
      <w:isLgl/>
      <w:lvlText w:val="%1.%2."/>
      <w:lvlJc w:val="left"/>
      <w:pPr>
        <w:tabs>
          <w:tab w:val="num" w:pos="360"/>
        </w:tabs>
        <w:ind w:left="360" w:right="360" w:hanging="360"/>
      </w:pPr>
      <w:rPr>
        <w:rFonts w:hint="default"/>
        <w:b w:val="0"/>
        <w:bCs/>
      </w:rPr>
    </w:lvl>
    <w:lvl w:ilvl="2">
      <w:start w:val="1"/>
      <w:numFmt w:val="decimal"/>
      <w:isLgl/>
      <w:lvlText w:val="%1.%2.%3."/>
      <w:lvlJc w:val="left"/>
      <w:pPr>
        <w:tabs>
          <w:tab w:val="num" w:pos="720"/>
        </w:tabs>
        <w:ind w:left="720" w:right="720" w:hanging="720"/>
      </w:pPr>
      <w:rPr>
        <w:rFonts w:hint="default"/>
        <w:b w:val="0"/>
        <w:bCs/>
      </w:rPr>
    </w:lvl>
    <w:lvl w:ilvl="3">
      <w:start w:val="1"/>
      <w:numFmt w:val="decimal"/>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56" w15:restartNumberingAfterBreak="0">
    <w:nsid w:val="1C4D5A81"/>
    <w:multiLevelType w:val="hybridMultilevel"/>
    <w:tmpl w:val="B440A1FA"/>
    <w:styleLink w:val="1111113711"/>
    <w:lvl w:ilvl="0" w:tplc="496894EA">
      <w:start w:val="1"/>
      <w:numFmt w:val="bullet"/>
      <w:pStyle w:val="ab"/>
      <w:lvlText w:val=""/>
      <w:lvlJc w:val="left"/>
      <w:pPr>
        <w:tabs>
          <w:tab w:val="num" w:pos="2835"/>
        </w:tabs>
        <w:ind w:left="2835" w:hanging="567"/>
      </w:pPr>
      <w:rPr>
        <w:rFonts w:ascii="Symbol" w:hAnsi="Symbol" w:hint="default"/>
      </w:rPr>
    </w:lvl>
    <w:lvl w:ilvl="1" w:tplc="04090003">
      <w:start w:val="1"/>
      <w:numFmt w:val="bullet"/>
      <w:lvlText w:val="o"/>
      <w:lvlJc w:val="left"/>
      <w:pPr>
        <w:tabs>
          <w:tab w:val="num" w:pos="3708"/>
        </w:tabs>
        <w:ind w:left="3708" w:hanging="360"/>
      </w:pPr>
      <w:rPr>
        <w:rFonts w:ascii="Courier New" w:hAnsi="Courier New" w:cs="Courier New" w:hint="default"/>
      </w:rPr>
    </w:lvl>
    <w:lvl w:ilvl="2" w:tplc="04090005">
      <w:start w:val="1"/>
      <w:numFmt w:val="bullet"/>
      <w:lvlText w:val=""/>
      <w:lvlJc w:val="left"/>
      <w:pPr>
        <w:tabs>
          <w:tab w:val="num" w:pos="4428"/>
        </w:tabs>
        <w:ind w:left="4428" w:hanging="360"/>
      </w:pPr>
      <w:rPr>
        <w:rFonts w:ascii="Wingdings" w:hAnsi="Wingdings" w:hint="default"/>
      </w:rPr>
    </w:lvl>
    <w:lvl w:ilvl="3" w:tplc="0409000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cs="Courier New" w:hint="default"/>
      </w:rPr>
    </w:lvl>
    <w:lvl w:ilvl="5" w:tplc="04090005">
      <w:start w:val="1"/>
      <w:numFmt w:val="bullet"/>
      <w:lvlText w:val=""/>
      <w:lvlJc w:val="left"/>
      <w:pPr>
        <w:tabs>
          <w:tab w:val="num" w:pos="6588"/>
        </w:tabs>
        <w:ind w:left="6588" w:hanging="360"/>
      </w:pPr>
      <w:rPr>
        <w:rFonts w:ascii="Wingdings" w:hAnsi="Wingdings" w:hint="default"/>
      </w:rPr>
    </w:lvl>
    <w:lvl w:ilvl="6" w:tplc="04090001">
      <w:start w:val="1"/>
      <w:numFmt w:val="bullet"/>
      <w:lvlText w:val=""/>
      <w:lvlJc w:val="left"/>
      <w:pPr>
        <w:tabs>
          <w:tab w:val="num" w:pos="7308"/>
        </w:tabs>
        <w:ind w:left="7308" w:hanging="360"/>
      </w:pPr>
      <w:rPr>
        <w:rFonts w:ascii="Symbol" w:hAnsi="Symbol" w:hint="default"/>
      </w:rPr>
    </w:lvl>
    <w:lvl w:ilvl="7" w:tplc="04090003">
      <w:start w:val="1"/>
      <w:numFmt w:val="bullet"/>
      <w:lvlText w:val="o"/>
      <w:lvlJc w:val="left"/>
      <w:pPr>
        <w:tabs>
          <w:tab w:val="num" w:pos="8028"/>
        </w:tabs>
        <w:ind w:left="8028" w:hanging="360"/>
      </w:pPr>
      <w:rPr>
        <w:rFonts w:ascii="Courier New" w:hAnsi="Courier New" w:cs="Courier New" w:hint="default"/>
      </w:rPr>
    </w:lvl>
    <w:lvl w:ilvl="8" w:tplc="04090005">
      <w:start w:val="1"/>
      <w:numFmt w:val="bullet"/>
      <w:lvlText w:val=""/>
      <w:lvlJc w:val="left"/>
      <w:pPr>
        <w:tabs>
          <w:tab w:val="num" w:pos="8748"/>
        </w:tabs>
        <w:ind w:left="8748" w:hanging="360"/>
      </w:pPr>
      <w:rPr>
        <w:rFonts w:ascii="Wingdings" w:hAnsi="Wingdings" w:hint="default"/>
      </w:rPr>
    </w:lvl>
  </w:abstractNum>
  <w:abstractNum w:abstractNumId="57" w15:restartNumberingAfterBreak="0">
    <w:nsid w:val="1C680475"/>
    <w:multiLevelType w:val="multilevel"/>
    <w:tmpl w:val="E6B69548"/>
    <w:lvl w:ilvl="0">
      <w:start w:val="57"/>
      <w:numFmt w:val="decimalZero"/>
      <w:pStyle w:val="57"/>
      <w:lvlText w:val="%1.0"/>
      <w:lvlJc w:val="left"/>
      <w:pPr>
        <w:tabs>
          <w:tab w:val="num" w:pos="964"/>
        </w:tabs>
        <w:ind w:left="964" w:hanging="964"/>
      </w:pPr>
      <w:rPr>
        <w:rFonts w:hint="default"/>
      </w:rPr>
    </w:lvl>
    <w:lvl w:ilvl="1">
      <w:start w:val="1"/>
      <w:numFmt w:val="decimal"/>
      <w:lvlText w:val="%1.0.%2"/>
      <w:lvlJc w:val="left"/>
      <w:pPr>
        <w:tabs>
          <w:tab w:val="num" w:pos="964"/>
        </w:tabs>
        <w:ind w:left="964" w:hanging="964"/>
      </w:pPr>
      <w:rPr>
        <w:rFonts w:hint="default"/>
      </w:rPr>
    </w:lvl>
    <w:lvl w:ilvl="2">
      <w:start w:val="1"/>
      <w:numFmt w:val="decimal"/>
      <w:lvlText w:val="%1.0.%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58" w15:restartNumberingAfterBreak="0">
    <w:nsid w:val="1D340B05"/>
    <w:multiLevelType w:val="hybridMultilevel"/>
    <w:tmpl w:val="69848D50"/>
    <w:lvl w:ilvl="0" w:tplc="FFFFFFFF">
      <w:start w:val="1"/>
      <w:numFmt w:val="bullet"/>
      <w:pStyle w:val="pointremark"/>
      <w:lvlText w:val=""/>
      <w:lvlJc w:val="left"/>
      <w:pPr>
        <w:tabs>
          <w:tab w:val="num" w:pos="720"/>
        </w:tabs>
        <w:ind w:left="720" w:right="720" w:hanging="360"/>
      </w:pPr>
      <w:rPr>
        <w:rFonts w:ascii="Wingdings" w:hAnsi="Wingdings" w:hint="default"/>
        <w:b w:val="0"/>
        <w:i w:val="0"/>
        <w:sz w:val="24"/>
      </w:rPr>
    </w:lvl>
    <w:lvl w:ilvl="1" w:tplc="FFFFFFFF">
      <w:start w:val="1"/>
      <w:numFmt w:val="bullet"/>
      <w:lvlText w:val="o"/>
      <w:lvlJc w:val="left"/>
      <w:pPr>
        <w:tabs>
          <w:tab w:val="num" w:pos="1440"/>
        </w:tabs>
        <w:ind w:left="1440" w:right="1440" w:hanging="360"/>
      </w:pPr>
      <w:rPr>
        <w:rFonts w:ascii="Courier New" w:hAnsi="Courier New" w:cs="Times New Roman"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59" w15:restartNumberingAfterBreak="0">
    <w:nsid w:val="1F2635B9"/>
    <w:multiLevelType w:val="hybridMultilevel"/>
    <w:tmpl w:val="7B32CFA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FA362FD"/>
    <w:multiLevelType w:val="hybridMultilevel"/>
    <w:tmpl w:val="B52001C0"/>
    <w:styleLink w:val="111111211"/>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94101D"/>
    <w:multiLevelType w:val="multilevel"/>
    <w:tmpl w:val="FF9E00D2"/>
    <w:lvl w:ilvl="0">
      <w:start w:val="1"/>
      <w:numFmt w:val="decimal"/>
      <w:pStyle w:val="13"/>
      <w:lvlText w:val="%1."/>
      <w:lvlJc w:val="left"/>
      <w:pPr>
        <w:tabs>
          <w:tab w:val="num" w:pos="454"/>
        </w:tabs>
        <w:ind w:left="454" w:hanging="454"/>
      </w:pPr>
      <w:rPr>
        <w:rFonts w:hint="default"/>
      </w:rPr>
    </w:lvl>
    <w:lvl w:ilvl="1">
      <w:start w:val="1"/>
      <w:numFmt w:val="hebrew1"/>
      <w:pStyle w:val="24"/>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0"/>
      <w:lvlText w:val="%4."/>
      <w:lvlJc w:val="left"/>
      <w:pPr>
        <w:tabs>
          <w:tab w:val="num" w:pos="2438"/>
        </w:tabs>
        <w:ind w:left="2438" w:hanging="510"/>
      </w:pPr>
      <w:rPr>
        <w:rFonts w:hint="default"/>
        <w:b w:val="0"/>
        <w:bCs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0A91BA6"/>
    <w:multiLevelType w:val="multilevel"/>
    <w:tmpl w:val="83442F76"/>
    <w:lvl w:ilvl="0">
      <w:start w:val="1"/>
      <w:numFmt w:val="upperRoman"/>
      <w:pStyle w:val="ac"/>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63" w15:restartNumberingAfterBreak="0">
    <w:nsid w:val="21945719"/>
    <w:multiLevelType w:val="multilevel"/>
    <w:tmpl w:val="ADDE8800"/>
    <w:lvl w:ilvl="0">
      <w:start w:val="1"/>
      <w:numFmt w:val="decimal"/>
      <w:pStyle w:val="15"/>
      <w:lvlText w:val="%1."/>
      <w:lvlJc w:val="right"/>
      <w:pPr>
        <w:tabs>
          <w:tab w:val="num" w:pos="576"/>
        </w:tabs>
        <w:ind w:left="576" w:right="576" w:hanging="406"/>
      </w:pPr>
      <w:rPr>
        <w:rFonts w:cs="David" w:hint="default"/>
        <w:szCs w:val="24"/>
      </w:rPr>
    </w:lvl>
    <w:lvl w:ilvl="1">
      <w:start w:val="1"/>
      <w:numFmt w:val="decimal"/>
      <w:pStyle w:val="25"/>
      <w:lvlText w:val="%1.%2."/>
      <w:lvlJc w:val="right"/>
      <w:pPr>
        <w:tabs>
          <w:tab w:val="num" w:pos="1191"/>
        </w:tabs>
        <w:ind w:left="1191" w:right="1191" w:hanging="340"/>
      </w:pPr>
    </w:lvl>
    <w:lvl w:ilvl="2">
      <w:start w:val="1"/>
      <w:numFmt w:val="decimal"/>
      <w:pStyle w:val="30"/>
      <w:lvlText w:val="%1.%2.%3."/>
      <w:lvlJc w:val="right"/>
      <w:pPr>
        <w:tabs>
          <w:tab w:val="num" w:pos="2013"/>
        </w:tabs>
        <w:ind w:left="2013" w:right="2013" w:hanging="340"/>
      </w:pPr>
    </w:lvl>
    <w:lvl w:ilvl="3">
      <w:start w:val="1"/>
      <w:numFmt w:val="decimal"/>
      <w:pStyle w:val="41"/>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64" w15:restartNumberingAfterBreak="0">
    <w:nsid w:val="21E16F75"/>
    <w:multiLevelType w:val="multilevel"/>
    <w:tmpl w:val="57607E9A"/>
    <w:styleLink w:val="1111112125"/>
    <w:lvl w:ilvl="0">
      <w:start w:val="1"/>
      <w:numFmt w:val="hebrew1"/>
      <w:lvlText w:val="(%1)"/>
      <w:lvlJc w:val="left"/>
      <w:pPr>
        <w:tabs>
          <w:tab w:val="num" w:pos="720"/>
        </w:tabs>
        <w:ind w:left="720" w:right="720" w:hanging="360"/>
      </w:pPr>
      <w:rPr>
        <w:rFonts w:hint="default"/>
        <w:b/>
        <w:bCs/>
      </w:rPr>
    </w:lvl>
    <w:lvl w:ilvl="1">
      <w:start w:val="1"/>
      <w:numFmt w:val="hebrew1"/>
      <w:lvlText w:val="(%2)"/>
      <w:lvlJc w:val="left"/>
      <w:pPr>
        <w:tabs>
          <w:tab w:val="num" w:pos="1455"/>
        </w:tabs>
        <w:ind w:left="1455" w:right="1455" w:hanging="375"/>
      </w:pPr>
      <w:rPr>
        <w:rFonts w:hint="default"/>
        <w:b/>
        <w:bCs/>
      </w:rPr>
    </w:lvl>
    <w:lvl w:ilvl="2">
      <w:start w:val="1"/>
      <w:numFmt w:val="decimal"/>
      <w:lvlText w:val="%3."/>
      <w:lvlJc w:val="left"/>
      <w:pPr>
        <w:tabs>
          <w:tab w:val="num" w:pos="2340"/>
        </w:tabs>
        <w:ind w:left="2340" w:right="2340" w:hanging="360"/>
      </w:pPr>
      <w:rPr>
        <w:rFonts w:hint="default"/>
      </w:rPr>
    </w:lvl>
    <w:lvl w:ilvl="3">
      <w:start w:val="1"/>
      <w:numFmt w:val="decimal"/>
      <w:lvlText w:val="%4."/>
      <w:lvlJc w:val="left"/>
      <w:pPr>
        <w:tabs>
          <w:tab w:val="num" w:pos="2880"/>
        </w:tabs>
        <w:ind w:left="2880" w:right="2880" w:hanging="360"/>
      </w:pPr>
    </w:lvl>
    <w:lvl w:ilvl="4">
      <w:start w:val="1"/>
      <w:numFmt w:val="hebrew1"/>
      <w:lvlText w:val="(%5)"/>
      <w:lvlJc w:val="left"/>
      <w:pPr>
        <w:tabs>
          <w:tab w:val="num" w:pos="3780"/>
        </w:tabs>
        <w:ind w:left="3780" w:hanging="540"/>
      </w:pPr>
      <w:rPr>
        <w:rFonts w:hint="default"/>
        <w:b/>
        <w:bCs/>
      </w:r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5" w15:restartNumberingAfterBreak="0">
    <w:nsid w:val="22D45EA0"/>
    <w:multiLevelType w:val="hybridMultilevel"/>
    <w:tmpl w:val="F74CA1AA"/>
    <w:lvl w:ilvl="0" w:tplc="0C6C0682">
      <w:start w:val="1"/>
      <w:numFmt w:val="decimal"/>
      <w:pStyle w:val="ad"/>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6" w15:restartNumberingAfterBreak="0">
    <w:nsid w:val="22DC162C"/>
    <w:multiLevelType w:val="singleLevel"/>
    <w:tmpl w:val="B47A20AC"/>
    <w:lvl w:ilvl="0">
      <w:start w:val="1"/>
      <w:numFmt w:val="hebrew1"/>
      <w:pStyle w:val="NumberList1"/>
      <w:lvlText w:val="%1."/>
      <w:lvlJc w:val="left"/>
      <w:pPr>
        <w:tabs>
          <w:tab w:val="num" w:pos="1128"/>
        </w:tabs>
        <w:ind w:left="1128" w:hanging="564"/>
      </w:pPr>
      <w:rPr>
        <w:rFonts w:hint="default"/>
        <w:sz w:val="24"/>
      </w:rPr>
    </w:lvl>
  </w:abstractNum>
  <w:abstractNum w:abstractNumId="67" w15:restartNumberingAfterBreak="0">
    <w:nsid w:val="2329063B"/>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68" w15:restartNumberingAfterBreak="0">
    <w:nsid w:val="23A52D8B"/>
    <w:multiLevelType w:val="hybridMultilevel"/>
    <w:tmpl w:val="2CF87342"/>
    <w:lvl w:ilvl="0" w:tplc="1F6E4702">
      <w:start w:val="3"/>
      <w:numFmt w:val="bullet"/>
      <w:pStyle w:val="-3"/>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69" w15:restartNumberingAfterBreak="0">
    <w:nsid w:val="23A76B7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3C73904"/>
    <w:multiLevelType w:val="multilevel"/>
    <w:tmpl w:val="B9A46EC2"/>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pStyle w:val="0"/>
      <w:lvlText w:val="%1.%2."/>
      <w:lvlJc w:val="left"/>
      <w:pPr>
        <w:tabs>
          <w:tab w:val="num" w:pos="-567"/>
        </w:tabs>
        <w:ind w:left="794" w:right="794" w:hanging="794"/>
      </w:pPr>
      <w:rPr>
        <w:rFonts w:ascii="Times New Roman" w:hAnsi="Times New Roman" w:cs="David" w:hint="default"/>
        <w:b/>
        <w:bCs/>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71" w15:restartNumberingAfterBreak="0">
    <w:nsid w:val="246620C2"/>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72" w15:restartNumberingAfterBreak="0">
    <w:nsid w:val="26B405B1"/>
    <w:multiLevelType w:val="multilevel"/>
    <w:tmpl w:val="AA9CAAD2"/>
    <w:lvl w:ilvl="0">
      <w:start w:val="1"/>
      <w:numFmt w:val="decimal"/>
      <w:pStyle w:val="16"/>
      <w:lvlText w:val="%1."/>
      <w:lvlJc w:val="left"/>
      <w:pPr>
        <w:tabs>
          <w:tab w:val="num" w:pos="1080"/>
        </w:tabs>
        <w:ind w:left="1080" w:hanging="360"/>
      </w:pPr>
      <w:rPr>
        <w:b w:val="0"/>
        <w:bCs w:val="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hebrew1"/>
      <w:lvlText w:val="%1."/>
      <w:lvlJc w:val="left"/>
      <w:pPr>
        <w:ind w:left="870" w:hanging="360"/>
      </w:pPr>
      <w:rPr>
        <w:rFonts w:hint="default"/>
      </w:rPr>
    </w:lvl>
  </w:abstractNum>
  <w:abstractNum w:abstractNumId="73" w15:restartNumberingAfterBreak="0">
    <w:nsid w:val="273D069A"/>
    <w:multiLevelType w:val="hybridMultilevel"/>
    <w:tmpl w:val="1EC2647C"/>
    <w:lvl w:ilvl="0" w:tplc="FFFFFFFF">
      <w:start w:val="1"/>
      <w:numFmt w:val="hebrew1"/>
      <w:lvlText w:val="%1."/>
      <w:lvlJc w:val="left"/>
      <w:pPr>
        <w:ind w:left="728" w:hanging="360"/>
      </w:pPr>
      <w:rPr>
        <w:rFonts w:hint="default"/>
      </w:rPr>
    </w:lvl>
    <w:lvl w:ilvl="1" w:tplc="FFFFFFFF">
      <w:start w:val="1"/>
      <w:numFmt w:val="lowerRoman"/>
      <w:lvlText w:val="%2."/>
      <w:lvlJc w:val="right"/>
      <w:pPr>
        <w:ind w:left="1446" w:hanging="360"/>
      </w:pPr>
    </w:lvl>
    <w:lvl w:ilvl="2" w:tplc="E92CC0F2">
      <w:start w:val="1"/>
      <w:numFmt w:val="decimal"/>
      <w:lvlText w:val="%3."/>
      <w:lvlJc w:val="left"/>
      <w:pPr>
        <w:ind w:left="2348" w:hanging="360"/>
      </w:pPr>
      <w:rPr>
        <w:rFonts w:hint="default"/>
      </w:rPr>
    </w:lvl>
    <w:lvl w:ilvl="3" w:tplc="0DB8A490">
      <w:start w:val="1"/>
      <w:numFmt w:val="hebrew1"/>
      <w:lvlText w:val="%4."/>
      <w:lvlJc w:val="left"/>
      <w:pPr>
        <w:ind w:left="728" w:hanging="360"/>
      </w:pPr>
      <w:rPr>
        <w:rFonts w:hint="default"/>
      </w:r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74" w15:restartNumberingAfterBreak="0">
    <w:nsid w:val="281E5162"/>
    <w:multiLevelType w:val="hybridMultilevel"/>
    <w:tmpl w:val="C888939C"/>
    <w:lvl w:ilvl="0" w:tplc="4DD8EB50">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2900168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97410B7"/>
    <w:multiLevelType w:val="multilevel"/>
    <w:tmpl w:val="DCD47514"/>
    <w:lvl w:ilvl="0">
      <w:start w:val="1"/>
      <w:numFmt w:val="decimal"/>
      <w:lvlText w:val="%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9C35102"/>
    <w:multiLevelType w:val="multilevel"/>
    <w:tmpl w:val="014AD150"/>
    <w:styleLink w:val="1111111291"/>
    <w:lvl w:ilvl="0">
      <w:numFmt w:val="decimalZero"/>
      <w:pStyle w:val="ae"/>
      <w:lvlText w:val="00.%1"/>
      <w:lvlJc w:val="left"/>
      <w:pPr>
        <w:tabs>
          <w:tab w:val="num" w:pos="851"/>
        </w:tabs>
        <w:ind w:left="851" w:hanging="851"/>
      </w:pPr>
      <w:rPr>
        <w:rFonts w:hint="default"/>
      </w:rPr>
    </w:lvl>
    <w:lvl w:ilvl="1">
      <w:start w:val="1"/>
      <w:numFmt w:val="decimalZero"/>
      <w:isLgl/>
      <w:lvlText w:val="00.%1.%2"/>
      <w:lvlJc w:val="left"/>
      <w:pPr>
        <w:tabs>
          <w:tab w:val="num" w:pos="851"/>
        </w:tabs>
        <w:ind w:left="851" w:hanging="851"/>
      </w:pPr>
      <w:rPr>
        <w:rFonts w:hint="default"/>
      </w:rPr>
    </w:lvl>
    <w:lvl w:ilvl="2">
      <w:start w:val="1"/>
      <w:numFmt w:val="hebrew1"/>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2AD432E1"/>
    <w:multiLevelType w:val="multilevel"/>
    <w:tmpl w:val="4B10F210"/>
    <w:styleLink w:val="11111153"/>
    <w:lvl w:ilvl="0">
      <w:start w:val="1"/>
      <w:numFmt w:val="decimal"/>
      <w:lvlText w:val="%1."/>
      <w:lvlJc w:val="left"/>
      <w:pPr>
        <w:tabs>
          <w:tab w:val="num" w:pos="720"/>
        </w:tabs>
        <w:ind w:left="720" w:right="720" w:hanging="360"/>
      </w:pPr>
      <w:rPr>
        <w:rFonts w:hint="default"/>
        <w:b/>
        <w:bCs/>
        <w:sz w:val="24"/>
        <w:szCs w:val="24"/>
      </w:rPr>
    </w:lvl>
    <w:lvl w:ilvl="1">
      <w:start w:val="1"/>
      <w:numFmt w:val="hebrew1"/>
      <w:lvlText w:val="(%2)"/>
      <w:lvlJc w:val="left"/>
      <w:pPr>
        <w:tabs>
          <w:tab w:val="num" w:pos="1440"/>
        </w:tabs>
        <w:ind w:left="1440" w:right="1440" w:hanging="360"/>
      </w:pPr>
      <w:rPr>
        <w:rFonts w:hint="default"/>
      </w:rPr>
    </w:lvl>
    <w:lvl w:ilvl="2">
      <w:start w:val="1"/>
      <w:numFmt w:val="decimal"/>
      <w:lvlText w:val="(%3)"/>
      <w:lvlJc w:val="left"/>
      <w:pPr>
        <w:tabs>
          <w:tab w:val="num" w:pos="2340"/>
        </w:tabs>
        <w:ind w:left="2340" w:right="2340" w:hanging="360"/>
      </w:pPr>
      <w:rPr>
        <w:rFonts w:hint="default"/>
        <w:b/>
        <w:bCs/>
      </w:r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9" w15:restartNumberingAfterBreak="0">
    <w:nsid w:val="2B31373C"/>
    <w:multiLevelType w:val="hybridMultilevel"/>
    <w:tmpl w:val="6B5063FC"/>
    <w:lvl w:ilvl="0" w:tplc="FFFFFFFF">
      <w:start w:val="1"/>
      <w:numFmt w:val="bullet"/>
      <w:pStyle w:val="BulletList4"/>
      <w:lvlText w:val=""/>
      <w:lvlJc w:val="left"/>
      <w:pPr>
        <w:tabs>
          <w:tab w:val="num" w:pos="2004"/>
        </w:tabs>
        <w:ind w:left="357" w:right="357" w:firstLine="1287"/>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80" w15:restartNumberingAfterBreak="0">
    <w:nsid w:val="2B941308"/>
    <w:multiLevelType w:val="hybridMultilevel"/>
    <w:tmpl w:val="7B32CF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2BC90432"/>
    <w:multiLevelType w:val="hybridMultilevel"/>
    <w:tmpl w:val="9ECC7F1A"/>
    <w:styleLink w:val="11111123101"/>
    <w:lvl w:ilvl="0" w:tplc="82A2296C">
      <w:start w:val="1"/>
      <w:numFmt w:val="bullet"/>
      <w:pStyle w:val="17"/>
      <w:lvlText w:val=""/>
      <w:lvlJc w:val="left"/>
      <w:pPr>
        <w:tabs>
          <w:tab w:val="num" w:pos="1134"/>
        </w:tabs>
        <w:ind w:left="1134"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DE56E8C"/>
    <w:multiLevelType w:val="singleLevel"/>
    <w:tmpl w:val="D78A7308"/>
    <w:lvl w:ilvl="0">
      <w:start w:val="1"/>
      <w:numFmt w:val="chosung"/>
      <w:pStyle w:val="BulletList3"/>
      <w:lvlText w:val=""/>
      <w:lvlJc w:val="center"/>
      <w:pPr>
        <w:tabs>
          <w:tab w:val="num" w:pos="1607"/>
        </w:tabs>
        <w:ind w:left="1605" w:right="1605" w:hanging="358"/>
      </w:pPr>
      <w:rPr>
        <w:rFonts w:ascii="Symbol" w:hAnsi="Symbol" w:hint="default"/>
      </w:rPr>
    </w:lvl>
  </w:abstractNum>
  <w:abstractNum w:abstractNumId="83" w15:restartNumberingAfterBreak="0">
    <w:nsid w:val="2E2D32F7"/>
    <w:multiLevelType w:val="singleLevel"/>
    <w:tmpl w:val="F796CBE6"/>
    <w:lvl w:ilvl="0">
      <w:start w:val="1"/>
      <w:numFmt w:val="hebrew1"/>
      <w:pStyle w:val="AlphaList3"/>
      <w:lvlText w:val="%1."/>
      <w:lvlJc w:val="left"/>
      <w:pPr>
        <w:tabs>
          <w:tab w:val="num" w:pos="1128"/>
        </w:tabs>
        <w:ind w:left="1128" w:hanging="564"/>
      </w:pPr>
      <w:rPr>
        <w:rFonts w:hint="default"/>
        <w:sz w:val="24"/>
      </w:rPr>
    </w:lvl>
  </w:abstractNum>
  <w:abstractNum w:abstractNumId="84" w15:restartNumberingAfterBreak="0">
    <w:nsid w:val="2EB05EBB"/>
    <w:multiLevelType w:val="hybridMultilevel"/>
    <w:tmpl w:val="8D72C9EA"/>
    <w:styleLink w:val="11111132521"/>
    <w:lvl w:ilvl="0" w:tplc="BB761E1E">
      <w:start w:val="1"/>
      <w:numFmt w:val="hebrew1"/>
      <w:lvlText w:val="%1."/>
      <w:lvlJc w:val="left"/>
      <w:pPr>
        <w:tabs>
          <w:tab w:val="num" w:pos="1020"/>
        </w:tabs>
        <w:ind w:left="1020" w:right="1020" w:hanging="360"/>
      </w:pPr>
      <w:rPr>
        <w:rFonts w:hint="cs"/>
        <w:b/>
        <w:bCs/>
      </w:rPr>
    </w:lvl>
    <w:lvl w:ilvl="1" w:tplc="28CCA0D4">
      <w:start w:val="22"/>
      <w:numFmt w:val="decimal"/>
      <w:lvlText w:val="%2."/>
      <w:lvlJc w:val="left"/>
      <w:pPr>
        <w:tabs>
          <w:tab w:val="num" w:pos="1800"/>
        </w:tabs>
        <w:ind w:left="1800" w:right="1800" w:hanging="420"/>
      </w:pPr>
      <w:rPr>
        <w:rFonts w:hint="cs"/>
      </w:rPr>
    </w:lvl>
    <w:lvl w:ilvl="2" w:tplc="040D001B" w:tentative="1">
      <w:start w:val="1"/>
      <w:numFmt w:val="lowerRoman"/>
      <w:lvlText w:val="%3."/>
      <w:lvlJc w:val="right"/>
      <w:pPr>
        <w:tabs>
          <w:tab w:val="num" w:pos="2460"/>
        </w:tabs>
        <w:ind w:left="2460" w:right="2460" w:hanging="180"/>
      </w:pPr>
    </w:lvl>
    <w:lvl w:ilvl="3" w:tplc="040D000F" w:tentative="1">
      <w:start w:val="1"/>
      <w:numFmt w:val="decimal"/>
      <w:lvlText w:val="%4."/>
      <w:lvlJc w:val="left"/>
      <w:pPr>
        <w:tabs>
          <w:tab w:val="num" w:pos="3180"/>
        </w:tabs>
        <w:ind w:left="3180" w:right="3180" w:hanging="360"/>
      </w:pPr>
    </w:lvl>
    <w:lvl w:ilvl="4" w:tplc="040D0019" w:tentative="1">
      <w:start w:val="1"/>
      <w:numFmt w:val="lowerLetter"/>
      <w:lvlText w:val="%5."/>
      <w:lvlJc w:val="left"/>
      <w:pPr>
        <w:tabs>
          <w:tab w:val="num" w:pos="3900"/>
        </w:tabs>
        <w:ind w:left="3900" w:right="3900" w:hanging="360"/>
      </w:pPr>
    </w:lvl>
    <w:lvl w:ilvl="5" w:tplc="040D001B" w:tentative="1">
      <w:start w:val="1"/>
      <w:numFmt w:val="lowerRoman"/>
      <w:lvlText w:val="%6."/>
      <w:lvlJc w:val="right"/>
      <w:pPr>
        <w:tabs>
          <w:tab w:val="num" w:pos="4620"/>
        </w:tabs>
        <w:ind w:left="4620" w:right="4620" w:hanging="180"/>
      </w:pPr>
    </w:lvl>
    <w:lvl w:ilvl="6" w:tplc="040D000F" w:tentative="1">
      <w:start w:val="1"/>
      <w:numFmt w:val="decimal"/>
      <w:lvlText w:val="%7."/>
      <w:lvlJc w:val="left"/>
      <w:pPr>
        <w:tabs>
          <w:tab w:val="num" w:pos="5340"/>
        </w:tabs>
        <w:ind w:left="5340" w:right="5340" w:hanging="360"/>
      </w:pPr>
    </w:lvl>
    <w:lvl w:ilvl="7" w:tplc="040D0019" w:tentative="1">
      <w:start w:val="1"/>
      <w:numFmt w:val="lowerLetter"/>
      <w:lvlText w:val="%8."/>
      <w:lvlJc w:val="left"/>
      <w:pPr>
        <w:tabs>
          <w:tab w:val="num" w:pos="6060"/>
        </w:tabs>
        <w:ind w:left="6060" w:right="6060" w:hanging="360"/>
      </w:pPr>
    </w:lvl>
    <w:lvl w:ilvl="8" w:tplc="040D001B" w:tentative="1">
      <w:start w:val="1"/>
      <w:numFmt w:val="lowerRoman"/>
      <w:lvlText w:val="%9."/>
      <w:lvlJc w:val="right"/>
      <w:pPr>
        <w:tabs>
          <w:tab w:val="num" w:pos="6780"/>
        </w:tabs>
        <w:ind w:left="6780" w:right="6780" w:hanging="180"/>
      </w:pPr>
    </w:lvl>
  </w:abstractNum>
  <w:abstractNum w:abstractNumId="85" w15:restartNumberingAfterBreak="0">
    <w:nsid w:val="2FDC5A94"/>
    <w:multiLevelType w:val="multilevel"/>
    <w:tmpl w:val="22B2599A"/>
    <w:styleLink w:val="111111110"/>
    <w:lvl w:ilvl="0">
      <w:start w:val="1"/>
      <w:numFmt w:val="hebrew1"/>
      <w:lvlText w:val="(%1)"/>
      <w:lvlJc w:val="left"/>
      <w:pPr>
        <w:tabs>
          <w:tab w:val="num" w:pos="4800"/>
        </w:tabs>
        <w:ind w:left="4800" w:right="4800" w:hanging="4800"/>
      </w:pPr>
      <w:rPr>
        <w:rFonts w:hint="default"/>
        <w:b/>
        <w:bCs/>
        <w:lang w:val="en-US"/>
      </w:rPr>
    </w:lvl>
    <w:lvl w:ilvl="1">
      <w:start w:val="1"/>
      <w:numFmt w:val="lowerLetter"/>
      <w:lvlText w:val="%2."/>
      <w:lvlJc w:val="left"/>
      <w:pPr>
        <w:tabs>
          <w:tab w:val="num" w:pos="1080"/>
        </w:tabs>
        <w:ind w:left="1080" w:right="1080" w:hanging="360"/>
      </w:pPr>
    </w:lvl>
    <w:lvl w:ilvl="2">
      <w:start w:val="1"/>
      <w:numFmt w:val="decimal"/>
      <w:lvlText w:val="(%3)"/>
      <w:lvlJc w:val="left"/>
      <w:pPr>
        <w:tabs>
          <w:tab w:val="num" w:pos="1980"/>
        </w:tabs>
        <w:ind w:left="1980" w:right="1980" w:hanging="360"/>
      </w:pPr>
      <w:rPr>
        <w:rFonts w:hint="default"/>
        <w:b/>
        <w:bCs/>
        <w:u w:val="none"/>
      </w:r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86" w15:restartNumberingAfterBreak="0">
    <w:nsid w:val="30154D4E"/>
    <w:multiLevelType w:val="multilevel"/>
    <w:tmpl w:val="DBCC9C5E"/>
    <w:styleLink w:val="LFO12"/>
    <w:lvl w:ilvl="0">
      <w:start w:val="51"/>
      <w:numFmt w:val="decimal"/>
      <w:lvlText w:val="%1"/>
      <w:lvlJc w:val="left"/>
      <w:pPr>
        <w:tabs>
          <w:tab w:val="num" w:pos="1440"/>
        </w:tabs>
        <w:ind w:left="1440" w:hanging="1440"/>
      </w:pPr>
      <w:rPr>
        <w:rFonts w:hint="default"/>
        <w:u w:val="none"/>
      </w:rPr>
    </w:lvl>
    <w:lvl w:ilvl="1">
      <w:start w:val="2"/>
      <w:numFmt w:val="decimalZero"/>
      <w:lvlText w:val="%1.%2"/>
      <w:lvlJc w:val="left"/>
      <w:pPr>
        <w:tabs>
          <w:tab w:val="num" w:pos="1440"/>
        </w:tabs>
        <w:ind w:left="1440" w:hanging="1440"/>
      </w:pPr>
      <w:rPr>
        <w:rFonts w:hint="default"/>
        <w:u w:val="none"/>
      </w:rPr>
    </w:lvl>
    <w:lvl w:ilvl="2">
      <w:start w:val="15"/>
      <w:numFmt w:val="decimalZero"/>
      <w:lvlText w:val="%1.%2.%3"/>
      <w:lvlJc w:val="left"/>
      <w:pPr>
        <w:tabs>
          <w:tab w:val="num" w:pos="2432"/>
        </w:tabs>
        <w:ind w:left="2432"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7" w15:restartNumberingAfterBreak="0">
    <w:nsid w:val="30573692"/>
    <w:multiLevelType w:val="multilevel"/>
    <w:tmpl w:val="0D387388"/>
    <w:lvl w:ilvl="0">
      <w:start w:val="1"/>
      <w:numFmt w:val="decimal"/>
      <w:pStyle w:val="Numbereffor15"/>
      <w:lvlText w:val="%1."/>
      <w:lvlJc w:val="left"/>
      <w:pPr>
        <w:tabs>
          <w:tab w:val="num" w:pos="454"/>
        </w:tabs>
        <w:ind w:left="454" w:firstLine="283"/>
      </w:pPr>
    </w:lvl>
    <w:lvl w:ilvl="1">
      <w:start w:val="1"/>
      <w:numFmt w:val="decimal"/>
      <w:lvlText w:val="%1.%2."/>
      <w:lvlJc w:val="left"/>
      <w:pPr>
        <w:tabs>
          <w:tab w:val="num" w:pos="1134"/>
        </w:tabs>
        <w:ind w:left="1134" w:hanging="680"/>
      </w:pPr>
    </w:lvl>
    <w:lvl w:ilvl="2">
      <w:start w:val="1"/>
      <w:numFmt w:val="decimal"/>
      <w:lvlText w:val="%1.%2.%3."/>
      <w:lvlJc w:val="left"/>
      <w:pPr>
        <w:tabs>
          <w:tab w:val="num" w:pos="2268"/>
        </w:tabs>
        <w:ind w:left="2268" w:hanging="1021"/>
      </w:pPr>
    </w:lvl>
    <w:lvl w:ilvl="3">
      <w:start w:val="1"/>
      <w:numFmt w:val="hebrew1"/>
      <w:lvlText w:val="(%4)"/>
      <w:lvlJc w:val="left"/>
      <w:pPr>
        <w:tabs>
          <w:tab w:val="num" w:pos="2438"/>
        </w:tabs>
        <w:ind w:left="2438" w:hanging="454"/>
      </w:pPr>
      <w:rPr>
        <w:rFonts w:ascii="David" w:hAnsi="David" w:cs="David" w:hint="cs"/>
        <w:b w:val="0"/>
        <w:bCs w:val="0"/>
        <w:i w:val="0"/>
        <w:iCs w:val="0"/>
        <w:sz w:val="24"/>
        <w:szCs w:val="24"/>
      </w:rPr>
    </w:lvl>
    <w:lvl w:ilvl="4">
      <w:start w:val="1"/>
      <w:numFmt w:val="none"/>
      <w:lvlText w:val="%1.%2.%3.%4.%5."/>
      <w:lvlJc w:val="center"/>
      <w:pPr>
        <w:tabs>
          <w:tab w:val="num" w:pos="2234"/>
        </w:tabs>
        <w:ind w:left="2234" w:hanging="794"/>
      </w:pPr>
    </w:lvl>
    <w:lvl w:ilvl="5">
      <w:start w:val="1"/>
      <w:numFmt w:val="none"/>
      <w:lvlText w:val="%1.%2.%3.%4.%5.%6"/>
      <w:lvlJc w:val="center"/>
      <w:pPr>
        <w:tabs>
          <w:tab w:val="num" w:pos="2738"/>
        </w:tabs>
        <w:ind w:left="2738" w:hanging="941"/>
      </w:pPr>
    </w:lvl>
    <w:lvl w:ilvl="6">
      <w:start w:val="1"/>
      <w:numFmt w:val="none"/>
      <w:lvlText w:val="%1.%2.%3.%4.%5.%6."/>
      <w:lvlJc w:val="center"/>
      <w:pPr>
        <w:tabs>
          <w:tab w:val="num" w:pos="3237"/>
        </w:tabs>
        <w:ind w:left="3237" w:hanging="1077"/>
      </w:pPr>
    </w:lvl>
    <w:lvl w:ilvl="7">
      <w:start w:val="1"/>
      <w:numFmt w:val="none"/>
      <w:lvlText w:val="%1.%2.%3.%4.%5.%6.%7"/>
      <w:lvlJc w:val="center"/>
      <w:pPr>
        <w:tabs>
          <w:tab w:val="num" w:pos="3742"/>
        </w:tabs>
        <w:ind w:left="3742" w:hanging="1225"/>
      </w:pPr>
    </w:lvl>
    <w:lvl w:ilvl="8">
      <w:start w:val="1"/>
      <w:numFmt w:val="none"/>
      <w:lvlText w:val="%1.%2.%3.%4.%5.%6.%7"/>
      <w:lvlJc w:val="center"/>
      <w:pPr>
        <w:tabs>
          <w:tab w:val="num" w:pos="4320"/>
        </w:tabs>
        <w:ind w:left="4320" w:hanging="1440"/>
      </w:pPr>
    </w:lvl>
  </w:abstractNum>
  <w:abstractNum w:abstractNumId="88" w15:restartNumberingAfterBreak="0">
    <w:nsid w:val="353900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380E229D"/>
    <w:multiLevelType w:val="multilevel"/>
    <w:tmpl w:val="7152FB0A"/>
    <w:styleLink w:val="StyleOutlinenumberedBefore13cmHanging13cm1"/>
    <w:lvl w:ilvl="0">
      <w:start w:val="1"/>
      <w:numFmt w:val="decimal"/>
      <w:isLgl/>
      <w:lvlText w:val="%1."/>
      <w:lvlJc w:val="left"/>
      <w:pPr>
        <w:tabs>
          <w:tab w:val="num" w:pos="720"/>
        </w:tabs>
        <w:ind w:left="720" w:hanging="720"/>
      </w:pPr>
      <w:rPr>
        <w:rFonts w:cs="David" w:hint="cs"/>
        <w:bCs w:val="0"/>
        <w:iCs w:val="0"/>
        <w:u w:val="none"/>
      </w:rPr>
    </w:lvl>
    <w:lvl w:ilvl="1">
      <w:start w:val="1"/>
      <w:numFmt w:val="decimal"/>
      <w:isLgl/>
      <w:lvlText w:val="%1.%2"/>
      <w:lvlJc w:val="left"/>
      <w:pPr>
        <w:tabs>
          <w:tab w:val="num" w:pos="1440"/>
        </w:tabs>
        <w:ind w:left="1440" w:hanging="720"/>
      </w:pPr>
      <w:rPr>
        <w:rFonts w:cs="David" w:hint="default"/>
        <w:b w:val="0"/>
        <w:bCs w:val="0"/>
        <w:sz w:val="24"/>
        <w:szCs w:val="24"/>
      </w:rPr>
    </w:lvl>
    <w:lvl w:ilvl="2">
      <w:start w:val="1"/>
      <w:numFmt w:val="decimal"/>
      <w:isLgl/>
      <w:lvlText w:val="%3."/>
      <w:lvlJc w:val="left"/>
      <w:pPr>
        <w:tabs>
          <w:tab w:val="num" w:pos="2466"/>
        </w:tabs>
        <w:ind w:left="2466" w:hanging="907"/>
      </w:pPr>
      <w:rPr>
        <w:rFonts w:ascii="David" w:eastAsia="Times New Roman" w:hAnsi="David" w:cs="David"/>
        <w:b w:val="0"/>
        <w:bCs w:val="0"/>
        <w:sz w:val="24"/>
        <w:szCs w:val="24"/>
        <w:lang w:val="en-US"/>
      </w:rPr>
    </w:lvl>
    <w:lvl w:ilvl="3">
      <w:start w:val="1"/>
      <w:numFmt w:val="decimal"/>
      <w:isLgl/>
      <w:lvlText w:val="%1.%2.%3.%4"/>
      <w:lvlJc w:val="left"/>
      <w:pPr>
        <w:tabs>
          <w:tab w:val="num" w:pos="3844"/>
        </w:tabs>
        <w:ind w:left="3844" w:hanging="1151"/>
      </w:pPr>
      <w:rPr>
        <w:rFonts w:cs="David" w:hint="default"/>
        <w:b w:val="0"/>
        <w:bCs w:val="0"/>
        <w:sz w:val="24"/>
        <w:szCs w:val="24"/>
      </w:rPr>
    </w:lvl>
    <w:lvl w:ilvl="4">
      <w:start w:val="1"/>
      <w:numFmt w:val="hebrew1"/>
      <w:lvlText w:val="[%5]"/>
      <w:lvlJc w:val="left"/>
      <w:pPr>
        <w:tabs>
          <w:tab w:val="num" w:pos="1440"/>
        </w:tabs>
        <w:ind w:left="1440" w:hanging="720"/>
      </w:pPr>
      <w:rPr>
        <w:rFonts w:hint="default"/>
      </w:rPr>
    </w:lvl>
    <w:lvl w:ilvl="5">
      <w:start w:val="1"/>
      <w:numFmt w:val="decimal"/>
      <w:lvlText w:val="[%6]"/>
      <w:lvlJc w:val="left"/>
      <w:pPr>
        <w:tabs>
          <w:tab w:val="num" w:pos="1440"/>
        </w:tabs>
        <w:ind w:left="1440" w:hanging="720"/>
      </w:pPr>
      <w:rPr>
        <w:rFonts w:hint="default"/>
      </w:rPr>
    </w:lvl>
    <w:lvl w:ilvl="6">
      <w:start w:val="1"/>
      <w:numFmt w:val="hebrew1"/>
      <w:lvlText w:val="(%7)"/>
      <w:lvlJc w:val="left"/>
      <w:pPr>
        <w:tabs>
          <w:tab w:val="num" w:pos="1440"/>
        </w:tabs>
        <w:ind w:left="1440" w:hanging="720"/>
      </w:pPr>
      <w:rPr>
        <w:rFonts w:hint="default"/>
      </w:rPr>
    </w:lvl>
    <w:lvl w:ilvl="7">
      <w:start w:val="1"/>
      <w:numFmt w:val="decimal"/>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90" w15:restartNumberingAfterBreak="0">
    <w:nsid w:val="38803FDA"/>
    <w:multiLevelType w:val="multilevel"/>
    <w:tmpl w:val="FD183ACE"/>
    <w:styleLink w:val="a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38DB6766"/>
    <w:multiLevelType w:val="singleLevel"/>
    <w:tmpl w:val="552E3820"/>
    <w:lvl w:ilvl="0">
      <w:start w:val="1"/>
      <w:numFmt w:val="decimal"/>
      <w:pStyle w:val="af0"/>
      <w:lvlText w:val="%1."/>
      <w:lvlJc w:val="center"/>
      <w:pPr>
        <w:tabs>
          <w:tab w:val="num" w:pos="648"/>
        </w:tabs>
        <w:ind w:left="360" w:hanging="72"/>
      </w:pPr>
    </w:lvl>
  </w:abstractNum>
  <w:abstractNum w:abstractNumId="92" w15:restartNumberingAfterBreak="0">
    <w:nsid w:val="3B056BA5"/>
    <w:multiLevelType w:val="hybridMultilevel"/>
    <w:tmpl w:val="A7CCA680"/>
    <w:lvl w:ilvl="0" w:tplc="4B8E12BA">
      <w:start w:val="1"/>
      <w:numFmt w:val="hebrew1"/>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3" w15:restartNumberingAfterBreak="0">
    <w:nsid w:val="3C0F565D"/>
    <w:multiLevelType w:val="multilevel"/>
    <w:tmpl w:val="4B52EC76"/>
    <w:lvl w:ilvl="0">
      <w:start w:val="1"/>
      <w:numFmt w:val="decimal"/>
      <w:lvlText w:val="%1."/>
      <w:lvlJc w:val="left"/>
      <w:pPr>
        <w:ind w:left="360" w:right="360" w:hanging="360"/>
      </w:pPr>
    </w:lvl>
    <w:lvl w:ilvl="1">
      <w:start w:val="1"/>
      <w:numFmt w:val="none"/>
      <w:pStyle w:val="27"/>
      <w:lvlText w:val="1.1."/>
      <w:lvlJc w:val="left"/>
      <w:pPr>
        <w:ind w:left="792" w:right="792" w:hanging="792"/>
      </w:pPr>
    </w:lvl>
    <w:lvl w:ilvl="2">
      <w:start w:val="1"/>
      <w:numFmt w:val="decimal"/>
      <w:lvlText w:val="%1.%2.%3."/>
      <w:lvlJc w:val="left"/>
      <w:pPr>
        <w:ind w:left="1224" w:right="1224" w:hanging="504"/>
      </w:pPr>
    </w:lvl>
    <w:lvl w:ilvl="3">
      <w:start w:val="1"/>
      <w:numFmt w:val="decimal"/>
      <w:lvlText w:val="%1.%2.%3.%4."/>
      <w:lvlJc w:val="left"/>
      <w:pPr>
        <w:ind w:left="1728" w:right="1728" w:hanging="648"/>
      </w:pPr>
    </w:lvl>
    <w:lvl w:ilvl="4">
      <w:start w:val="1"/>
      <w:numFmt w:val="decimal"/>
      <w:lvlText w:val="%1.%2.%3.%4.%5."/>
      <w:lvlJc w:val="left"/>
      <w:pPr>
        <w:ind w:left="2232" w:right="2232" w:hanging="792"/>
      </w:pPr>
    </w:lvl>
    <w:lvl w:ilvl="5">
      <w:start w:val="1"/>
      <w:numFmt w:val="decimal"/>
      <w:lvlText w:val="%1.%2.%3.%4.%5.%6."/>
      <w:lvlJc w:val="left"/>
      <w:pPr>
        <w:ind w:left="2736" w:right="2736" w:hanging="936"/>
      </w:pPr>
    </w:lvl>
    <w:lvl w:ilvl="6">
      <w:start w:val="1"/>
      <w:numFmt w:val="decimal"/>
      <w:lvlText w:val="%1.%2.%3.%4.%5.%6.%7."/>
      <w:lvlJc w:val="left"/>
      <w:pPr>
        <w:ind w:left="3240" w:right="3240" w:hanging="1080"/>
      </w:pPr>
    </w:lvl>
    <w:lvl w:ilvl="7">
      <w:start w:val="1"/>
      <w:numFmt w:val="decimal"/>
      <w:lvlText w:val="%1.%2.%3.%4.%5.%6.%7.%8."/>
      <w:lvlJc w:val="left"/>
      <w:pPr>
        <w:ind w:left="3744" w:right="3744" w:hanging="1224"/>
      </w:pPr>
    </w:lvl>
    <w:lvl w:ilvl="8">
      <w:start w:val="1"/>
      <w:numFmt w:val="decimal"/>
      <w:lvlText w:val="%1.%2.%3.%4.%5.%6.%7.%8.%9."/>
      <w:lvlJc w:val="left"/>
      <w:pPr>
        <w:ind w:left="4320" w:right="4320" w:hanging="1440"/>
      </w:pPr>
    </w:lvl>
  </w:abstractNum>
  <w:abstractNum w:abstractNumId="94" w15:restartNumberingAfterBreak="0">
    <w:nsid w:val="3C151ECA"/>
    <w:multiLevelType w:val="hybridMultilevel"/>
    <w:tmpl w:val="3DF0AD62"/>
    <w:lvl w:ilvl="0" w:tplc="FFFFFFFF">
      <w:start w:val="1"/>
      <w:numFmt w:val="hebrew1"/>
      <w:lvlText w:val="%1."/>
      <w:lvlJc w:val="left"/>
      <w:pPr>
        <w:ind w:left="728" w:hanging="360"/>
      </w:pPr>
      <w:rPr>
        <w:rFonts w:hint="default"/>
      </w:rPr>
    </w:lvl>
    <w:lvl w:ilvl="1" w:tplc="FFFFFFFF">
      <w:start w:val="1"/>
      <w:numFmt w:val="lowerRoman"/>
      <w:lvlText w:val="%2."/>
      <w:lvlJc w:val="right"/>
      <w:pPr>
        <w:ind w:left="1446"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95" w15:restartNumberingAfterBreak="0">
    <w:nsid w:val="3C792E49"/>
    <w:multiLevelType w:val="multilevel"/>
    <w:tmpl w:val="137CBAB8"/>
    <w:lvl w:ilvl="0">
      <w:start w:val="1"/>
      <w:numFmt w:val="decimal"/>
      <w:pStyle w:val="af1"/>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6" w15:restartNumberingAfterBreak="0">
    <w:nsid w:val="3CD62704"/>
    <w:multiLevelType w:val="hybridMultilevel"/>
    <w:tmpl w:val="E50EF76C"/>
    <w:lvl w:ilvl="0" w:tplc="FFFFFFFF">
      <w:start w:val="1"/>
      <w:numFmt w:val="bullet"/>
      <w:pStyle w:val="Instruction2"/>
      <w:lvlText w:val=""/>
      <w:lvlJc w:val="left"/>
      <w:pPr>
        <w:tabs>
          <w:tab w:val="num" w:pos="1589"/>
        </w:tabs>
        <w:ind w:left="1589" w:right="1589"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97"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98" w15:restartNumberingAfterBreak="0">
    <w:nsid w:val="3E14331F"/>
    <w:multiLevelType w:val="multilevel"/>
    <w:tmpl w:val="5184C844"/>
    <w:lvl w:ilvl="0">
      <w:start w:val="1"/>
      <w:numFmt w:val="upperRoman"/>
      <w:pStyle w:val="28"/>
      <w:suff w:val="space"/>
      <w:lvlText w:val="&quot;%1&quot;"/>
      <w:lvlJc w:val="center"/>
      <w:pPr>
        <w:ind w:left="360" w:right="360" w:hanging="72"/>
      </w:pPr>
      <w:rPr>
        <w:rFonts w:cs="David" w:hint="default"/>
        <w:bCs/>
        <w:iCs w:val="0"/>
        <w:caps w:val="0"/>
        <w:strike w:val="0"/>
        <w:dstrike w:val="0"/>
        <w:vanish w:val="0"/>
        <w:szCs w:val="24"/>
        <w:vertAlign w:val="baseline"/>
      </w:rPr>
    </w:lvl>
    <w:lvl w:ilvl="1">
      <w:start w:val="1"/>
      <w:numFmt w:val="upperRoman"/>
      <w:lvlText w:val="&quot;%2&quot;"/>
      <w:lvlJc w:val="center"/>
      <w:pPr>
        <w:tabs>
          <w:tab w:val="num" w:pos="720"/>
        </w:tabs>
        <w:ind w:left="720" w:right="720" w:hanging="360"/>
      </w:pPr>
      <w:rPr>
        <w:rFonts w:cs="David" w:hint="default"/>
        <w:bCs/>
        <w:iCs w:val="0"/>
        <w:caps w:val="0"/>
        <w:strike w:val="0"/>
        <w:dstrike w:val="0"/>
        <w:vanish w:val="0"/>
        <w:szCs w:val="24"/>
        <w:vertAlign w:val="baseline"/>
      </w:rPr>
    </w:lvl>
    <w:lvl w:ilvl="2">
      <w:start w:val="1"/>
      <w:numFmt w:val="upperRoman"/>
      <w:lvlText w:val="&quot;%3&quot;"/>
      <w:lvlJc w:val="center"/>
      <w:pPr>
        <w:tabs>
          <w:tab w:val="num" w:pos="1080"/>
        </w:tabs>
        <w:ind w:left="1080" w:right="1080" w:hanging="360"/>
      </w:pPr>
      <w:rPr>
        <w:rFonts w:cs="David" w:hint="default"/>
        <w:bCs/>
        <w:iCs w:val="0"/>
        <w:caps w:val="0"/>
        <w:strike w:val="0"/>
        <w:dstrike w:val="0"/>
        <w:vanish w:val="0"/>
        <w:szCs w:val="24"/>
        <w:vertAlign w:val="baseline"/>
      </w:rPr>
    </w:lvl>
    <w:lvl w:ilvl="3">
      <w:start w:val="1"/>
      <w:numFmt w:val="upperRoman"/>
      <w:lvlText w:val="&quot;%4&quot;"/>
      <w:lvlJc w:val="center"/>
      <w:pPr>
        <w:tabs>
          <w:tab w:val="num" w:pos="1440"/>
        </w:tabs>
        <w:ind w:left="1440" w:right="1440" w:hanging="360"/>
      </w:pPr>
      <w:rPr>
        <w:rFonts w:cs="David" w:hint="default"/>
        <w:bCs/>
        <w:iCs w:val="0"/>
        <w:caps w:val="0"/>
        <w:strike w:val="0"/>
        <w:dstrike w:val="0"/>
        <w:vanish w:val="0"/>
        <w:szCs w:val="24"/>
        <w:vertAlign w:val="baseline"/>
      </w:r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abstractNum w:abstractNumId="99" w15:restartNumberingAfterBreak="0">
    <w:nsid w:val="3F491061"/>
    <w:multiLevelType w:val="hybridMultilevel"/>
    <w:tmpl w:val="03C2AD34"/>
    <w:lvl w:ilvl="0" w:tplc="A7667FFC">
      <w:start w:val="1"/>
      <w:numFmt w:val="decimal"/>
      <w:lvlText w:val="%1)"/>
      <w:lvlJc w:val="left"/>
      <w:pPr>
        <w:ind w:left="1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FA55760"/>
    <w:multiLevelType w:val="hybridMultilevel"/>
    <w:tmpl w:val="FBB28F80"/>
    <w:lvl w:ilvl="0" w:tplc="04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01" w15:restartNumberingAfterBreak="0">
    <w:nsid w:val="400E2130"/>
    <w:multiLevelType w:val="hybridMultilevel"/>
    <w:tmpl w:val="357E8FB2"/>
    <w:lvl w:ilvl="0" w:tplc="3D5076F6">
      <w:start w:val="1"/>
      <w:numFmt w:val="decimal"/>
      <w:lvlText w:val="%1."/>
      <w:lvlJc w:val="left"/>
      <w:pPr>
        <w:ind w:left="720" w:hanging="360"/>
      </w:pPr>
      <w:rPr>
        <w:rFonts w:ascii="David" w:hAnsi="David" w:cs="Davi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104" w15:restartNumberingAfterBreak="0">
    <w:nsid w:val="413425A1"/>
    <w:multiLevelType w:val="hybridMultilevel"/>
    <w:tmpl w:val="A4B2C91A"/>
    <w:lvl w:ilvl="0" w:tplc="91D8B870">
      <w:start w:val="1"/>
      <w:numFmt w:val="decimal"/>
      <w:lvlText w:val="%1."/>
      <w:lvlJc w:val="left"/>
      <w:pPr>
        <w:ind w:left="54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1E1EC08C">
      <w:start w:val="1"/>
      <w:numFmt w:val="lowerLetter"/>
      <w:lvlText w:val="%2"/>
      <w:lvlJc w:val="left"/>
      <w:pPr>
        <w:ind w:left="10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68529800">
      <w:start w:val="1"/>
      <w:numFmt w:val="lowerRoman"/>
      <w:lvlText w:val="%3"/>
      <w:lvlJc w:val="left"/>
      <w:pPr>
        <w:ind w:left="18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B562258A">
      <w:start w:val="1"/>
      <w:numFmt w:val="decimal"/>
      <w:lvlText w:val="%4"/>
      <w:lvlJc w:val="left"/>
      <w:pPr>
        <w:ind w:left="25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742C48FE">
      <w:start w:val="1"/>
      <w:numFmt w:val="lowerLetter"/>
      <w:lvlText w:val="%5"/>
      <w:lvlJc w:val="left"/>
      <w:pPr>
        <w:ind w:left="324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C218A94C">
      <w:start w:val="1"/>
      <w:numFmt w:val="lowerRoman"/>
      <w:lvlText w:val="%6"/>
      <w:lvlJc w:val="left"/>
      <w:pPr>
        <w:ind w:left="39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3C3672F2">
      <w:start w:val="1"/>
      <w:numFmt w:val="decimal"/>
      <w:lvlText w:val="%7"/>
      <w:lvlJc w:val="left"/>
      <w:pPr>
        <w:ind w:left="46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52E8ECB6">
      <w:start w:val="1"/>
      <w:numFmt w:val="lowerLetter"/>
      <w:lvlText w:val="%8"/>
      <w:lvlJc w:val="left"/>
      <w:pPr>
        <w:ind w:left="54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AF5CE682">
      <w:start w:val="1"/>
      <w:numFmt w:val="lowerRoman"/>
      <w:lvlText w:val="%9"/>
      <w:lvlJc w:val="left"/>
      <w:pPr>
        <w:ind w:left="61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18F3DD1"/>
    <w:multiLevelType w:val="multilevel"/>
    <w:tmpl w:val="D5FA6B64"/>
    <w:lvl w:ilvl="0">
      <w:start w:val="1"/>
      <w:numFmt w:val="decimal"/>
      <w:lvlText w:val="%1."/>
      <w:lvlJc w:val="center"/>
      <w:pPr>
        <w:tabs>
          <w:tab w:val="num" w:pos="567"/>
        </w:tabs>
        <w:ind w:left="567" w:hanging="567"/>
      </w:pPr>
      <w:rPr>
        <w:bCs w:val="0"/>
        <w:iCs w:val="0"/>
        <w:strike w:val="0"/>
        <w:dstrike w:val="0"/>
        <w:u w:val="none"/>
        <w:effect w:val="none"/>
      </w:rPr>
    </w:lvl>
    <w:lvl w:ilvl="1">
      <w:start w:val="1"/>
      <w:numFmt w:val="hebrew1"/>
      <w:lvlText w:val="%2."/>
      <w:lvlJc w:val="center"/>
      <w:pPr>
        <w:tabs>
          <w:tab w:val="num" w:pos="1134"/>
        </w:tabs>
        <w:ind w:left="1134" w:hanging="510"/>
      </w:pPr>
      <w:rPr>
        <w:strike w:val="0"/>
        <w:dstrike w:val="0"/>
        <w:u w:val="none"/>
        <w:effect w:val="none"/>
      </w:rPr>
    </w:lvl>
    <w:lvl w:ilvl="2">
      <w:start w:val="1"/>
      <w:numFmt w:val="decimal"/>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numFmt w:val="decimal"/>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106" w15:restartNumberingAfterBreak="0">
    <w:nsid w:val="437106E5"/>
    <w:multiLevelType w:val="multilevel"/>
    <w:tmpl w:val="D27214C8"/>
    <w:styleLink w:val="170"/>
    <w:lvl w:ilvl="0">
      <w:start w:val="12"/>
      <w:numFmt w:val="decimalZero"/>
      <w:lvlText w:val="%1"/>
      <w:lvlJc w:val="left"/>
      <w:pPr>
        <w:tabs>
          <w:tab w:val="num" w:pos="1140"/>
        </w:tabs>
        <w:ind w:left="1140" w:hanging="1140"/>
      </w:pPr>
      <w:rPr>
        <w:rFonts w:hint="default"/>
      </w:rPr>
    </w:lvl>
    <w:lvl w:ilvl="1">
      <w:numFmt w:val="decimalZero"/>
      <w:lvlText w:val="%1.%2"/>
      <w:lvlJc w:val="left"/>
      <w:pPr>
        <w:tabs>
          <w:tab w:val="num" w:pos="1140"/>
        </w:tabs>
        <w:ind w:left="1140" w:hanging="1140"/>
      </w:pPr>
      <w:rPr>
        <w:rFonts w:hint="default"/>
      </w:rPr>
    </w:lvl>
    <w:lvl w:ilvl="2">
      <w:start w:val="1"/>
      <w:numFmt w:val="decimalZero"/>
      <w:pStyle w:val="-30"/>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pStyle w:val="-5"/>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15:restartNumberingAfterBreak="0">
    <w:nsid w:val="44192675"/>
    <w:multiLevelType w:val="multilevel"/>
    <w:tmpl w:val="06E619E0"/>
    <w:styleLink w:val="1111112122111"/>
    <w:lvl w:ilvl="0">
      <w:start w:val="1"/>
      <w:numFmt w:val="decimal"/>
      <w:pStyle w:val="mispur1"/>
      <w:lvlText w:val="%1."/>
      <w:lvlJc w:val="left"/>
      <w:pPr>
        <w:tabs>
          <w:tab w:val="num" w:pos="454"/>
        </w:tabs>
        <w:ind w:left="454" w:hanging="454"/>
      </w:pPr>
      <w:rPr>
        <w:rFonts w:hint="default"/>
        <w:b/>
        <w:bCs/>
      </w:rPr>
    </w:lvl>
    <w:lvl w:ilvl="1">
      <w:start w:val="1"/>
      <w:numFmt w:val="decimal"/>
      <w:pStyle w:val="mispur2"/>
      <w:lvlText w:val="%1.%2"/>
      <w:lvlJc w:val="left"/>
      <w:pPr>
        <w:tabs>
          <w:tab w:val="num" w:pos="1389"/>
        </w:tabs>
        <w:ind w:left="1389" w:hanging="680"/>
      </w:pPr>
      <w:rPr>
        <w:rFonts w:hint="default"/>
        <w:b/>
        <w:bCs/>
      </w:rPr>
    </w:lvl>
    <w:lvl w:ilvl="2">
      <w:start w:val="1"/>
      <w:numFmt w:val="decimal"/>
      <w:pStyle w:val="mispur3"/>
      <w:lvlText w:val="%1.%2.%3"/>
      <w:lvlJc w:val="left"/>
      <w:pPr>
        <w:tabs>
          <w:tab w:val="num" w:pos="1645"/>
        </w:tabs>
        <w:ind w:left="1645" w:hanging="794"/>
      </w:pPr>
      <w:rPr>
        <w:rFonts w:hint="default"/>
        <w:b/>
        <w:bCs/>
        <w:sz w:val="24"/>
        <w:szCs w:val="24"/>
      </w:rPr>
    </w:lvl>
    <w:lvl w:ilvl="3">
      <w:start w:val="1"/>
      <w:numFmt w:val="decimal"/>
      <w:pStyle w:val="mispur4"/>
      <w:lvlText w:val="%1.%2.%3.%4"/>
      <w:lvlJc w:val="left"/>
      <w:pPr>
        <w:tabs>
          <w:tab w:val="num" w:pos="3430"/>
        </w:tabs>
        <w:ind w:left="3430"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8" w15:restartNumberingAfterBreak="0">
    <w:nsid w:val="44820316"/>
    <w:multiLevelType w:val="multilevel"/>
    <w:tmpl w:val="7AC8C45E"/>
    <w:lvl w:ilvl="0">
      <w:start w:val="1"/>
      <w:numFmt w:val="none"/>
      <w:lvlRestart w:val="0"/>
      <w:suff w:val="nothing"/>
      <w:lvlText w:val=""/>
      <w:lvlJc w:val="right"/>
      <w:pPr>
        <w:ind w:left="0" w:firstLine="0"/>
      </w:pPr>
      <w:rPr>
        <w:rFonts w:ascii="Arial" w:hAnsi="Arial" w:cs="Arial" w:hint="default"/>
        <w:b w:val="0"/>
        <w:bCs w:val="0"/>
        <w:i w:val="0"/>
        <w:iCs w:val="0"/>
        <w:sz w:val="24"/>
        <w:szCs w:val="24"/>
        <w:u w:val="none"/>
      </w:rPr>
    </w:lvl>
    <w:lvl w:ilvl="1">
      <w:numFmt w:val="none"/>
      <w:suff w:val="nothing"/>
      <w:lvlText w:val="%2"/>
      <w:lvlJc w:val="right"/>
      <w:pPr>
        <w:ind w:left="0" w:firstLine="0"/>
      </w:pPr>
      <w:rPr>
        <w:rFonts w:ascii="Tms Rmn" w:hAnsi="Tms Rmn" w:hint="default"/>
        <w:u w:val="none"/>
      </w:rPr>
    </w:lvl>
    <w:lvl w:ilvl="2">
      <w:start w:val="1"/>
      <w:numFmt w:val="decimal"/>
      <w:suff w:val="space"/>
      <w:lvlText w:val="51.9.%3 "/>
      <w:lvlJc w:val="right"/>
      <w:pPr>
        <w:ind w:left="1021" w:right="1021" w:firstLine="0"/>
      </w:pPr>
      <w:rPr>
        <w:rFonts w:ascii="Arial" w:hAnsi="Arial" w:cs="Arial" w:hint="default"/>
        <w:b/>
        <w:bCs/>
        <w:i w:val="0"/>
        <w:iCs w:val="0"/>
        <w:sz w:val="24"/>
        <w:szCs w:val="24"/>
        <w:u w:val="none"/>
      </w:rPr>
    </w:lvl>
    <w:lvl w:ilvl="3">
      <w:numFmt w:val="none"/>
      <w:pStyle w:val="af2"/>
      <w:suff w:val="nothing"/>
      <w:lvlText w:val="%4"/>
      <w:lvlJc w:val="right"/>
      <w:pPr>
        <w:ind w:left="1021" w:right="1021" w:firstLine="0"/>
      </w:pPr>
      <w:rPr>
        <w:rFonts w:ascii="Tms Rmn" w:hAnsi="Tms Rmn" w:hint="default"/>
        <w:u w:val="none"/>
      </w:rPr>
    </w:lvl>
    <w:lvl w:ilvl="4">
      <w:start w:val="1"/>
      <w:numFmt w:val="hebrew1"/>
      <w:suff w:val="space"/>
      <w:lvlText w:val="%5."/>
      <w:lvlJc w:val="right"/>
      <w:pPr>
        <w:ind w:left="0" w:right="1304" w:firstLine="0"/>
      </w:pPr>
      <w:rPr>
        <w:rFonts w:ascii="Arial" w:hAnsi="Arial" w:cs="David" w:hint="default"/>
        <w:b w:val="0"/>
        <w:bCs w:val="0"/>
        <w:i w:val="0"/>
        <w:iCs w:val="0"/>
        <w:sz w:val="24"/>
        <w:szCs w:val="24"/>
        <w:u w:val="none"/>
      </w:rPr>
    </w:lvl>
    <w:lvl w:ilvl="5">
      <w:numFmt w:val="none"/>
      <w:suff w:val="nothing"/>
      <w:lvlText w:val="%6"/>
      <w:lvlJc w:val="right"/>
      <w:pPr>
        <w:ind w:left="1304" w:right="1304" w:firstLine="0"/>
      </w:pPr>
      <w:rPr>
        <w:rFonts w:ascii="Tms Rmn" w:hAnsi="Tms Rmn" w:hint="default"/>
      </w:rPr>
    </w:lvl>
    <w:lvl w:ilvl="6">
      <w:start w:val="1"/>
      <w:numFmt w:val="decimal"/>
      <w:suff w:val="space"/>
      <w:lvlText w:val="%7."/>
      <w:lvlJc w:val="right"/>
      <w:pPr>
        <w:ind w:left="1588" w:right="1588" w:firstLine="0"/>
      </w:pPr>
      <w:rPr>
        <w:rFonts w:ascii="Arial" w:hAnsi="Arial" w:cs="Arial" w:hint="default"/>
        <w:b w:val="0"/>
        <w:bCs w:val="0"/>
        <w:i w:val="0"/>
        <w:iCs w:val="0"/>
        <w:sz w:val="24"/>
        <w:szCs w:val="24"/>
        <w:u w:val="none"/>
      </w:rPr>
    </w:lvl>
    <w:lvl w:ilvl="7">
      <w:numFmt w:val="none"/>
      <w:suff w:val="nothing"/>
      <w:lvlText w:val="%8"/>
      <w:lvlJc w:val="right"/>
      <w:pPr>
        <w:ind w:left="1588" w:right="1588" w:firstLine="0"/>
      </w:pPr>
      <w:rPr>
        <w:rFonts w:ascii="Tms Rmn" w:hAnsi="Tms Rmn" w:hint="default"/>
      </w:rPr>
    </w:lvl>
    <w:lvl w:ilvl="8">
      <w:start w:val="1"/>
      <w:numFmt w:val="upperRoman"/>
      <w:suff w:val="space"/>
      <w:lvlText w:val="(%9) "/>
      <w:lvlJc w:val="right"/>
      <w:pPr>
        <w:ind w:left="1871" w:right="1871" w:firstLine="0"/>
      </w:pPr>
      <w:rPr>
        <w:rFonts w:ascii="Arial" w:hAnsi="Arial" w:cs="Arial" w:hint="default"/>
        <w:b w:val="0"/>
        <w:bCs w:val="0"/>
        <w:i w:val="0"/>
        <w:iCs w:val="0"/>
        <w:sz w:val="24"/>
        <w:szCs w:val="24"/>
        <w:u w:val="none"/>
      </w:rPr>
    </w:lvl>
  </w:abstractNum>
  <w:abstractNum w:abstractNumId="109" w15:restartNumberingAfterBreak="0">
    <w:nsid w:val="44FF3C23"/>
    <w:multiLevelType w:val="multilevel"/>
    <w:tmpl w:val="9844E1AA"/>
    <w:styleLink w:val="af3"/>
    <w:lvl w:ilvl="0">
      <w:start w:val="1"/>
      <w:numFmt w:val="hebrew1"/>
      <w:lvlText w:val="%1."/>
      <w:lvlJc w:val="left"/>
      <w:pPr>
        <w:tabs>
          <w:tab w:val="num" w:pos="432"/>
        </w:tabs>
        <w:ind w:left="432" w:hanging="432"/>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15:restartNumberingAfterBreak="0">
    <w:nsid w:val="452570E9"/>
    <w:multiLevelType w:val="hybridMultilevel"/>
    <w:tmpl w:val="BEB003CC"/>
    <w:styleLink w:val="11111112"/>
    <w:lvl w:ilvl="0" w:tplc="3612D682">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11" w15:restartNumberingAfterBreak="0">
    <w:nsid w:val="45EB0020"/>
    <w:multiLevelType w:val="hybridMultilevel"/>
    <w:tmpl w:val="1902C72C"/>
    <w:lvl w:ilvl="0" w:tplc="5AB66FCE">
      <w:start w:val="1"/>
      <w:numFmt w:val="bullet"/>
      <w:lvlText w:val=""/>
      <w:lvlJc w:val="left"/>
      <w:pPr>
        <w:tabs>
          <w:tab w:val="num" w:pos="1728"/>
        </w:tabs>
        <w:ind w:left="1728" w:right="1728" w:hanging="360"/>
      </w:pPr>
      <w:rPr>
        <w:rFonts w:ascii="Symbol" w:hAnsi="Symbol" w:hint="default"/>
        <w:bCs/>
        <w:iCs w:val="0"/>
        <w:color w:val="auto"/>
        <w:sz w:val="26"/>
        <w:szCs w:val="26"/>
      </w:rPr>
    </w:lvl>
    <w:lvl w:ilvl="1" w:tplc="04090019">
      <w:start w:val="1"/>
      <w:numFmt w:val="bullet"/>
      <w:lvlText w:val="o"/>
      <w:lvlJc w:val="left"/>
      <w:pPr>
        <w:tabs>
          <w:tab w:val="num" w:pos="1440"/>
        </w:tabs>
        <w:ind w:left="1440" w:right="1440" w:hanging="360"/>
      </w:pPr>
      <w:rPr>
        <w:rFonts w:ascii="Courier New" w:hAnsi="Courier New" w:cs="Courier New"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12" w15:restartNumberingAfterBreak="0">
    <w:nsid w:val="46AB5908"/>
    <w:multiLevelType w:val="multilevel"/>
    <w:tmpl w:val="D6F4E65C"/>
    <w:lvl w:ilvl="0">
      <w:start w:val="1"/>
      <w:numFmt w:val="decimal"/>
      <w:lvlRestart w:val="0"/>
      <w:pStyle w:val="18"/>
      <w:lvlText w:val="%1."/>
      <w:lvlJc w:val="left"/>
      <w:pPr>
        <w:tabs>
          <w:tab w:val="num" w:pos="560"/>
        </w:tabs>
        <w:ind w:left="560" w:hanging="560"/>
      </w:pPr>
      <w:rPr>
        <w:rFonts w:cs="David" w:hint="default"/>
      </w:rPr>
    </w:lvl>
    <w:lvl w:ilvl="1">
      <w:start w:val="1"/>
      <w:numFmt w:val="decimal"/>
      <w:pStyle w:val="29"/>
      <w:lvlText w:val="%1.%2."/>
      <w:lvlJc w:val="left"/>
      <w:pPr>
        <w:tabs>
          <w:tab w:val="num" w:pos="1705"/>
        </w:tabs>
        <w:ind w:left="1705" w:hanging="853"/>
      </w:pPr>
      <w:rPr>
        <w:rFonts w:hint="default"/>
        <w:b w:val="0"/>
        <w:bCs w:val="0"/>
        <w:lang w:val="en-US" w:bidi="he-IL"/>
      </w:rPr>
    </w:lvl>
    <w:lvl w:ilvl="2">
      <w:start w:val="1"/>
      <w:numFmt w:val="bullet"/>
      <w:pStyle w:val="31"/>
      <w:lvlText w:val=""/>
      <w:lvlJc w:val="left"/>
      <w:pPr>
        <w:tabs>
          <w:tab w:val="num" w:pos="3270"/>
        </w:tabs>
        <w:ind w:left="3270" w:hanging="1140"/>
      </w:pPr>
      <w:rPr>
        <w:rFonts w:ascii="Symbol" w:hAnsi="Symbol" w:hint="default"/>
        <w:b w:val="0"/>
        <w:bCs w:val="0"/>
      </w:rPr>
    </w:lvl>
    <w:lvl w:ilvl="3">
      <w:start w:val="1"/>
      <w:numFmt w:val="decimal"/>
      <w:pStyle w:val="42"/>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46F034A5"/>
    <w:multiLevelType w:val="multilevel"/>
    <w:tmpl w:val="5D7862B6"/>
    <w:lvl w:ilvl="0">
      <w:start w:val="1"/>
      <w:numFmt w:val="decimal"/>
      <w:lvlText w:val="%1."/>
      <w:lvlJc w:val="left"/>
      <w:pPr>
        <w:ind w:left="720" w:hanging="360"/>
      </w:pPr>
      <w:rPr>
        <w:rFonts w:hint="default"/>
        <w:b w:val="0"/>
        <w:bCs w:val="0"/>
        <w:u w:val="none"/>
      </w:rPr>
    </w:lvl>
    <w:lvl w:ilvl="1">
      <w:start w:val="1"/>
      <w:numFmt w:val="decimal"/>
      <w:isLgl/>
      <w:lvlText w:val="%1.%2"/>
      <w:lvlJc w:val="left"/>
      <w:pPr>
        <w:ind w:left="1422" w:hanging="855"/>
      </w:pPr>
      <w:rPr>
        <w:rFonts w:ascii="David" w:hAnsi="David" w:cs="David" w:hint="cs"/>
        <w:b/>
        <w:bCs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4" w15:restartNumberingAfterBreak="0">
    <w:nsid w:val="47A66176"/>
    <w:multiLevelType w:val="singleLevel"/>
    <w:tmpl w:val="CB6C6DC0"/>
    <w:lvl w:ilvl="0">
      <w:start w:val="1"/>
      <w:numFmt w:val="decimal"/>
      <w:pStyle w:val="NumberList3"/>
      <w:lvlText w:val="%1."/>
      <w:lvlJc w:val="left"/>
      <w:pPr>
        <w:tabs>
          <w:tab w:val="num" w:pos="794"/>
        </w:tabs>
        <w:ind w:left="794" w:right="794" w:hanging="397"/>
      </w:pPr>
    </w:lvl>
  </w:abstractNum>
  <w:abstractNum w:abstractNumId="115" w15:restartNumberingAfterBreak="0">
    <w:nsid w:val="47CB693B"/>
    <w:multiLevelType w:val="multilevel"/>
    <w:tmpl w:val="D4FA257E"/>
    <w:lvl w:ilvl="0">
      <w:start w:val="1"/>
      <w:numFmt w:val="decimal"/>
      <w:pStyle w:val="OutlinedNumbered"/>
      <w:lvlText w:val="%1."/>
      <w:lvlJc w:val="left"/>
      <w:pPr>
        <w:tabs>
          <w:tab w:val="num" w:pos="567"/>
        </w:tabs>
        <w:ind w:left="567" w:right="567" w:hanging="567"/>
      </w:pPr>
      <w:rPr>
        <w:rFonts w:hint="default"/>
      </w:rPr>
    </w:lvl>
    <w:lvl w:ilvl="1">
      <w:start w:val="1"/>
      <w:numFmt w:val="decimal"/>
      <w:lvlText w:val="%1.%2."/>
      <w:lvlJc w:val="left"/>
      <w:pPr>
        <w:tabs>
          <w:tab w:val="num" w:pos="1134"/>
        </w:tabs>
        <w:ind w:left="1134" w:right="1134" w:hanging="567"/>
      </w:pPr>
      <w:rPr>
        <w:rFonts w:hint="default"/>
      </w:rPr>
    </w:lvl>
    <w:lvl w:ilvl="2">
      <w:start w:val="1"/>
      <w:numFmt w:val="decimal"/>
      <w:lvlText w:val="%1.%2.%3."/>
      <w:lvlJc w:val="left"/>
      <w:pPr>
        <w:tabs>
          <w:tab w:val="num" w:pos="1134"/>
        </w:tabs>
        <w:ind w:left="1701" w:right="1701" w:hanging="567"/>
      </w:pPr>
      <w:rPr>
        <w:rFonts w:hint="default"/>
      </w:rPr>
    </w:lvl>
    <w:lvl w:ilvl="3">
      <w:start w:val="1"/>
      <w:numFmt w:val="koreanLegal"/>
      <w:lvlText w:val="%4."/>
      <w:lvlJc w:val="left"/>
      <w:pPr>
        <w:tabs>
          <w:tab w:val="num" w:pos="1985"/>
        </w:tabs>
        <w:ind w:left="2155" w:right="2155" w:hanging="284"/>
      </w:pPr>
      <w:rPr>
        <w:rFonts w:ascii="Times New Roman" w:hAnsi="Times New Roman" w:cs="David" w:hint="default"/>
        <w:b w:val="0"/>
        <w:bCs w:val="0"/>
        <w:i w:val="0"/>
        <w:iCs w:val="0"/>
        <w:sz w:val="24"/>
        <w:szCs w:val="24"/>
      </w:rPr>
    </w:lvl>
    <w:lvl w:ilvl="4">
      <w:start w:val="1"/>
      <w:numFmt w:val="none"/>
      <w:lvlText w:val="%1.%2.%3.%4.%5."/>
      <w:lvlJc w:val="center"/>
      <w:pPr>
        <w:tabs>
          <w:tab w:val="num" w:pos="2232"/>
        </w:tabs>
        <w:ind w:left="2232" w:right="2232" w:hanging="792"/>
      </w:pPr>
      <w:rPr>
        <w:rFonts w:hint="default"/>
      </w:rPr>
    </w:lvl>
    <w:lvl w:ilvl="5">
      <w:start w:val="1"/>
      <w:numFmt w:val="none"/>
      <w:lvlText w:val="%1.%2.%3.%4.%5.%6"/>
      <w:lvlJc w:val="center"/>
      <w:pPr>
        <w:tabs>
          <w:tab w:val="num" w:pos="2736"/>
        </w:tabs>
        <w:ind w:left="2736" w:right="2736" w:hanging="936"/>
      </w:pPr>
      <w:rPr>
        <w:rFonts w:hint="default"/>
      </w:rPr>
    </w:lvl>
    <w:lvl w:ilvl="6">
      <w:start w:val="1"/>
      <w:numFmt w:val="none"/>
      <w:lvlText w:val="%1.%2.%3.%4.%5.%6."/>
      <w:lvlJc w:val="center"/>
      <w:pPr>
        <w:tabs>
          <w:tab w:val="num" w:pos="3240"/>
        </w:tabs>
        <w:ind w:left="3240" w:right="3240" w:hanging="1080"/>
      </w:pPr>
      <w:rPr>
        <w:rFonts w:hint="default"/>
      </w:rPr>
    </w:lvl>
    <w:lvl w:ilvl="7">
      <w:start w:val="1"/>
      <w:numFmt w:val="none"/>
      <w:lvlText w:val="%1.%2.%3.%4.%5.%6.%7"/>
      <w:lvlJc w:val="center"/>
      <w:pPr>
        <w:tabs>
          <w:tab w:val="num" w:pos="3744"/>
        </w:tabs>
        <w:ind w:left="3744" w:right="3744" w:hanging="1224"/>
      </w:pPr>
      <w:rPr>
        <w:rFonts w:hint="default"/>
      </w:rPr>
    </w:lvl>
    <w:lvl w:ilvl="8">
      <w:start w:val="1"/>
      <w:numFmt w:val="none"/>
      <w:lvlText w:val="%1.%2.%3.%4.%5.%6.%7"/>
      <w:lvlJc w:val="center"/>
      <w:pPr>
        <w:tabs>
          <w:tab w:val="num" w:pos="4320"/>
        </w:tabs>
        <w:ind w:left="4320" w:right="4320" w:hanging="1440"/>
      </w:pPr>
      <w:rPr>
        <w:rFonts w:hint="default"/>
      </w:rPr>
    </w:lvl>
  </w:abstractNum>
  <w:abstractNum w:abstractNumId="116" w15:restartNumberingAfterBreak="0">
    <w:nsid w:val="486C29E3"/>
    <w:multiLevelType w:val="multilevel"/>
    <w:tmpl w:val="3A1001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48D7181E"/>
    <w:multiLevelType w:val="hybridMultilevel"/>
    <w:tmpl w:val="DEF4D944"/>
    <w:styleLink w:val="1411"/>
    <w:lvl w:ilvl="0" w:tplc="94D2DC6E">
      <w:start w:val="1"/>
      <w:numFmt w:val="bullet"/>
      <w:lvlText w:val=""/>
      <w:lvlJc w:val="left"/>
      <w:pPr>
        <w:tabs>
          <w:tab w:val="num" w:pos="1134"/>
        </w:tabs>
        <w:ind w:left="1134" w:right="1134" w:hanging="567"/>
      </w:pPr>
      <w:rPr>
        <w:rFonts w:ascii="Symbol" w:hAnsi="Symbol" w:hint="default"/>
      </w:rPr>
    </w:lvl>
    <w:lvl w:ilvl="1" w:tplc="0D4ECD74">
      <w:start w:val="1"/>
      <w:numFmt w:val="bullet"/>
      <w:lvlText w:val="o"/>
      <w:lvlJc w:val="left"/>
      <w:pPr>
        <w:tabs>
          <w:tab w:val="num" w:pos="1440"/>
        </w:tabs>
        <w:ind w:left="1440" w:right="1440" w:hanging="360"/>
      </w:pPr>
      <w:rPr>
        <w:rFonts w:ascii="Courier New" w:hAnsi="Courier New" w:hint="default"/>
      </w:rPr>
    </w:lvl>
    <w:lvl w:ilvl="2" w:tplc="0409001B">
      <w:start w:val="1"/>
      <w:numFmt w:val="bullet"/>
      <w:pStyle w:val="Heading10"/>
      <w:lvlText w:val=""/>
      <w:lvlJc w:val="left"/>
      <w:pPr>
        <w:tabs>
          <w:tab w:val="num" w:pos="2160"/>
        </w:tabs>
        <w:ind w:left="2160" w:right="2160" w:hanging="360"/>
      </w:pPr>
      <w:rPr>
        <w:rFonts w:ascii="Wingdings" w:hAnsi="Wingdings" w:hint="default"/>
      </w:rPr>
    </w:lvl>
    <w:lvl w:ilvl="3" w:tplc="0409000F">
      <w:start w:val="1"/>
      <w:numFmt w:val="bullet"/>
      <w:lvlText w:val=""/>
      <w:lvlJc w:val="left"/>
      <w:pPr>
        <w:tabs>
          <w:tab w:val="num" w:pos="2880"/>
        </w:tabs>
        <w:ind w:left="2880" w:right="2880" w:hanging="360"/>
      </w:pPr>
      <w:rPr>
        <w:rFonts w:ascii="Symbol" w:hAnsi="Symbol" w:hint="default"/>
      </w:rPr>
    </w:lvl>
    <w:lvl w:ilvl="4" w:tplc="04090019">
      <w:start w:val="1"/>
      <w:numFmt w:val="bullet"/>
      <w:lvlText w:val="o"/>
      <w:lvlJc w:val="left"/>
      <w:pPr>
        <w:tabs>
          <w:tab w:val="num" w:pos="3600"/>
        </w:tabs>
        <w:ind w:left="3600" w:right="3600" w:hanging="360"/>
      </w:pPr>
      <w:rPr>
        <w:rFonts w:ascii="Courier New" w:hAnsi="Courier New" w:hint="default"/>
      </w:rPr>
    </w:lvl>
    <w:lvl w:ilvl="5" w:tplc="0409001B">
      <w:start w:val="1"/>
      <w:numFmt w:val="bullet"/>
      <w:lvlText w:val=""/>
      <w:lvlJc w:val="left"/>
      <w:pPr>
        <w:tabs>
          <w:tab w:val="num" w:pos="4320"/>
        </w:tabs>
        <w:ind w:left="4320" w:right="4320" w:hanging="360"/>
      </w:pPr>
      <w:rPr>
        <w:rFonts w:ascii="Wingdings" w:hAnsi="Wingdings" w:hint="default"/>
      </w:rPr>
    </w:lvl>
    <w:lvl w:ilvl="6" w:tplc="0409000F">
      <w:start w:val="1"/>
      <w:numFmt w:val="bullet"/>
      <w:lvlText w:val=""/>
      <w:lvlJc w:val="left"/>
      <w:pPr>
        <w:tabs>
          <w:tab w:val="num" w:pos="5040"/>
        </w:tabs>
        <w:ind w:left="5040" w:right="5040" w:hanging="360"/>
      </w:pPr>
      <w:rPr>
        <w:rFonts w:ascii="Symbol" w:hAnsi="Symbol" w:hint="default"/>
      </w:rPr>
    </w:lvl>
    <w:lvl w:ilvl="7" w:tplc="04090019">
      <w:start w:val="1"/>
      <w:numFmt w:val="bullet"/>
      <w:lvlText w:val="o"/>
      <w:lvlJc w:val="left"/>
      <w:pPr>
        <w:tabs>
          <w:tab w:val="num" w:pos="5760"/>
        </w:tabs>
        <w:ind w:left="5760" w:right="5760" w:hanging="360"/>
      </w:pPr>
      <w:rPr>
        <w:rFonts w:ascii="Courier New" w:hAnsi="Courier New" w:hint="default"/>
      </w:rPr>
    </w:lvl>
    <w:lvl w:ilvl="8" w:tplc="0409001B">
      <w:start w:val="1"/>
      <w:numFmt w:val="bullet"/>
      <w:lvlText w:val=""/>
      <w:lvlJc w:val="left"/>
      <w:pPr>
        <w:tabs>
          <w:tab w:val="num" w:pos="6480"/>
        </w:tabs>
        <w:ind w:left="6480" w:right="6480" w:hanging="360"/>
      </w:pPr>
      <w:rPr>
        <w:rFonts w:ascii="Wingdings" w:hAnsi="Wingdings" w:hint="default"/>
      </w:rPr>
    </w:lvl>
  </w:abstractNum>
  <w:abstractNum w:abstractNumId="118" w15:restartNumberingAfterBreak="0">
    <w:nsid w:val="4A346F9E"/>
    <w:multiLevelType w:val="hybridMultilevel"/>
    <w:tmpl w:val="1AFEE1DC"/>
    <w:lvl w:ilvl="0" w:tplc="EB465FEA">
      <w:start w:val="1"/>
      <w:numFmt w:val="decimal"/>
      <w:pStyle w:val="af4"/>
      <w:lvlText w:val="%1."/>
      <w:lvlJc w:val="left"/>
      <w:pPr>
        <w:tabs>
          <w:tab w:val="num" w:pos="1320"/>
        </w:tabs>
        <w:ind w:left="1320" w:right="720" w:hanging="360"/>
      </w:pPr>
      <w:rPr>
        <w:rFonts w:ascii="Arial" w:hAnsi="Arial" w:hint="cs"/>
      </w:rPr>
    </w:lvl>
    <w:lvl w:ilvl="1" w:tplc="04090019">
      <w:start w:val="1"/>
      <w:numFmt w:val="bullet"/>
      <w:lvlText w:val=""/>
      <w:lvlJc w:val="left"/>
      <w:pPr>
        <w:tabs>
          <w:tab w:val="num" w:pos="1440"/>
        </w:tabs>
        <w:ind w:left="1440" w:right="1440" w:hanging="360"/>
      </w:pPr>
      <w:rPr>
        <w:rFonts w:ascii="Symbol" w:eastAsia="Times New Roman" w:hAnsi="Symbol" w:cs="David" w:hint="default"/>
      </w:rPr>
    </w:lvl>
    <w:lvl w:ilvl="2" w:tplc="0409001B">
      <w:start w:val="1"/>
      <w:numFmt w:val="decimal"/>
      <w:lvlText w:val="%3."/>
      <w:lvlJc w:val="left"/>
      <w:pPr>
        <w:tabs>
          <w:tab w:val="num" w:pos="2340"/>
        </w:tabs>
        <w:ind w:left="2340" w:hanging="360"/>
      </w:pPr>
      <w:rPr>
        <w:rFonts w:hint="cs"/>
      </w:rPr>
    </w:lvl>
    <w:lvl w:ilvl="3" w:tplc="0409000F">
      <w:start w:val="10"/>
      <w:numFmt w:val="hebrew1"/>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9"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20" w15:restartNumberingAfterBreak="0">
    <w:nsid w:val="4B5716AB"/>
    <w:multiLevelType w:val="multilevel"/>
    <w:tmpl w:val="118A60D6"/>
    <w:lvl w:ilvl="0">
      <w:start w:val="1"/>
      <w:numFmt w:val="decimal"/>
      <w:pStyle w:val="Numbered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31"/>
        </w:tabs>
        <w:ind w:left="1531" w:hanging="811"/>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1" w15:restartNumberingAfterBreak="0">
    <w:nsid w:val="4B8F6D14"/>
    <w:multiLevelType w:val="multilevel"/>
    <w:tmpl w:val="D836294E"/>
    <w:lvl w:ilvl="0">
      <w:start w:val="1"/>
      <w:numFmt w:val="hebrew1"/>
      <w:lvlText w:val="(%1)"/>
      <w:lvlJc w:val="left"/>
      <w:pPr>
        <w:tabs>
          <w:tab w:val="num" w:pos="720"/>
        </w:tabs>
        <w:ind w:left="720" w:right="720" w:hanging="360"/>
      </w:pPr>
      <w:rPr>
        <w:rFonts w:hint="default"/>
        <w:b/>
        <w:bCs/>
      </w:rPr>
    </w:lvl>
    <w:lvl w:ilvl="1">
      <w:start w:val="1"/>
      <w:numFmt w:val="hebrew1"/>
      <w:lvlText w:val="(%2)"/>
      <w:lvlJc w:val="left"/>
      <w:pPr>
        <w:tabs>
          <w:tab w:val="num" w:pos="1455"/>
        </w:tabs>
        <w:ind w:left="1455" w:right="1455" w:hanging="375"/>
      </w:pPr>
      <w:rPr>
        <w:rFonts w:hint="default"/>
        <w:b/>
        <w:bCs/>
      </w:rPr>
    </w:lvl>
    <w:lvl w:ilvl="2">
      <w:start w:val="1"/>
      <w:numFmt w:val="decimal"/>
      <w:lvlText w:val="%3."/>
      <w:lvlJc w:val="left"/>
      <w:pPr>
        <w:tabs>
          <w:tab w:val="num" w:pos="2340"/>
        </w:tabs>
        <w:ind w:left="2340" w:right="2340" w:hanging="360"/>
      </w:pPr>
      <w:rPr>
        <w:rFonts w:hint="default"/>
      </w:rPr>
    </w:lvl>
    <w:lvl w:ilvl="3">
      <w:start w:val="1"/>
      <w:numFmt w:val="decimal"/>
      <w:lvlText w:val="%4."/>
      <w:lvlJc w:val="left"/>
      <w:pPr>
        <w:tabs>
          <w:tab w:val="num" w:pos="2880"/>
        </w:tabs>
        <w:ind w:left="2880" w:right="2880" w:hanging="360"/>
      </w:pPr>
    </w:lvl>
    <w:lvl w:ilvl="4">
      <w:start w:val="1"/>
      <w:numFmt w:val="hebrew1"/>
      <w:lvlText w:val="(%5)"/>
      <w:lvlJc w:val="left"/>
      <w:pPr>
        <w:tabs>
          <w:tab w:val="num" w:pos="3600"/>
        </w:tabs>
        <w:ind w:left="3600" w:right="3600" w:hanging="360"/>
      </w:pPr>
      <w:rPr>
        <w:rFonts w:hint="default"/>
        <w:b/>
        <w:bCs/>
      </w:rPr>
    </w:lvl>
    <w:lvl w:ilvl="5">
      <w:start w:val="1"/>
      <w:numFmt w:val="hebrew1"/>
      <w:lvlText w:val="%6."/>
      <w:lvlJc w:val="left"/>
      <w:pPr>
        <w:tabs>
          <w:tab w:val="num" w:pos="4680"/>
        </w:tabs>
        <w:ind w:left="4680" w:right="4680" w:hanging="540"/>
      </w:pPr>
      <w:rPr>
        <w:rFonts w:ascii="Times New Roman" w:hAnsi="Times New Roman" w:cs="David" w:hint="default"/>
        <w:b/>
        <w:bCs/>
        <w:u w:val="none"/>
      </w:r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22" w15:restartNumberingAfterBreak="0">
    <w:nsid w:val="4C7D2959"/>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23" w15:restartNumberingAfterBreak="0">
    <w:nsid w:val="4CCF6E5A"/>
    <w:multiLevelType w:val="hybridMultilevel"/>
    <w:tmpl w:val="8558F260"/>
    <w:styleLink w:val="11111137"/>
    <w:lvl w:ilvl="0" w:tplc="D2687944">
      <w:start w:val="1"/>
      <w:numFmt w:val="decimal"/>
      <w:lvlText w:val="%1."/>
      <w:lvlJc w:val="left"/>
      <w:pPr>
        <w:tabs>
          <w:tab w:val="num" w:pos="720"/>
        </w:tabs>
        <w:ind w:left="720" w:right="720" w:hanging="360"/>
      </w:pPr>
      <w:rPr>
        <w:rFonts w:hint="cs"/>
        <w:b/>
        <w:bCs/>
      </w:rPr>
    </w:lvl>
    <w:lvl w:ilvl="1" w:tplc="EEF010AE">
      <w:start w:val="2"/>
      <w:numFmt w:val="hebrew1"/>
      <w:lvlText w:val="%2."/>
      <w:lvlJc w:val="left"/>
      <w:pPr>
        <w:tabs>
          <w:tab w:val="num" w:pos="1440"/>
        </w:tabs>
        <w:ind w:left="1440" w:right="1440" w:hanging="360"/>
      </w:pPr>
      <w:rPr>
        <w:rFonts w:hint="cs"/>
      </w:rPr>
    </w:lvl>
    <w:lvl w:ilvl="2" w:tplc="B9CE9644">
      <w:start w:val="1"/>
      <w:numFmt w:val="hebrew1"/>
      <w:lvlText w:val="(%3)"/>
      <w:lvlJc w:val="left"/>
      <w:pPr>
        <w:tabs>
          <w:tab w:val="num" w:pos="2370"/>
        </w:tabs>
        <w:ind w:left="2370" w:right="2370" w:hanging="39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4" w15:restartNumberingAfterBreak="0">
    <w:nsid w:val="4D4C26B1"/>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25" w15:restartNumberingAfterBreak="0">
    <w:nsid w:val="4E6E206A"/>
    <w:multiLevelType w:val="hybridMultilevel"/>
    <w:tmpl w:val="08F4E538"/>
    <w:lvl w:ilvl="0" w:tplc="FFFFFFFF">
      <w:start w:val="1"/>
      <w:numFmt w:val="bullet"/>
      <w:lvlText w:val=""/>
      <w:lvlJc w:val="left"/>
      <w:pPr>
        <w:tabs>
          <w:tab w:val="num" w:pos="1728"/>
        </w:tabs>
        <w:ind w:left="1728" w:right="1728" w:hanging="360"/>
      </w:pPr>
      <w:rPr>
        <w:rFonts w:ascii="Symbol" w:hAnsi="Symbol" w:hint="default"/>
        <w:bCs/>
        <w:iCs w:val="0"/>
        <w:color w:val="auto"/>
      </w:rPr>
    </w:lvl>
    <w:lvl w:ilvl="1" w:tplc="FFFFFFFF"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26" w15:restartNumberingAfterBreak="0">
    <w:nsid w:val="4F495DCA"/>
    <w:multiLevelType w:val="multilevel"/>
    <w:tmpl w:val="218C641C"/>
    <w:lvl w:ilvl="0">
      <w:start w:val="1"/>
      <w:numFmt w:val="hebrew1"/>
      <w:pStyle w:val="19"/>
      <w:lvlText w:val="%1."/>
      <w:lvlJc w:val="right"/>
      <w:pPr>
        <w:tabs>
          <w:tab w:val="num" w:pos="567"/>
        </w:tabs>
        <w:ind w:left="567" w:right="567" w:hanging="283"/>
      </w:pPr>
      <w:rPr>
        <w:rFonts w:hint="default"/>
      </w:rPr>
    </w:lvl>
    <w:lvl w:ilvl="1">
      <w:start w:val="1"/>
      <w:numFmt w:val="decimal"/>
      <w:pStyle w:val="2a"/>
      <w:lvlText w:val="%2."/>
      <w:lvlJc w:val="left"/>
      <w:pPr>
        <w:tabs>
          <w:tab w:val="num" w:pos="1134"/>
        </w:tabs>
        <w:ind w:left="1134" w:right="1134" w:hanging="567"/>
      </w:pPr>
      <w:rPr>
        <w:rFonts w:hint="default"/>
      </w:rPr>
    </w:lvl>
    <w:lvl w:ilvl="2">
      <w:start w:val="1"/>
      <w:numFmt w:val="hebrew1"/>
      <w:pStyle w:val="32"/>
      <w:lvlText w:val="%3)"/>
      <w:lvlJc w:val="left"/>
      <w:pPr>
        <w:tabs>
          <w:tab w:val="num" w:pos="1701"/>
        </w:tabs>
        <w:ind w:left="1701" w:right="1701" w:hanging="567"/>
      </w:pPr>
      <w:rPr>
        <w:rFonts w:hint="default"/>
      </w:rPr>
    </w:lvl>
    <w:lvl w:ilvl="3">
      <w:start w:val="1"/>
      <w:numFmt w:val="decimal"/>
      <w:pStyle w:val="43"/>
      <w:lvlText w:val="%4)"/>
      <w:lvlJc w:val="left"/>
      <w:pPr>
        <w:tabs>
          <w:tab w:val="num" w:pos="2268"/>
        </w:tabs>
        <w:ind w:left="2268" w:right="2268" w:hanging="567"/>
      </w:pPr>
      <w:rPr>
        <w:rFonts w:hint="default"/>
      </w:rPr>
    </w:lvl>
    <w:lvl w:ilvl="4">
      <w:start w:val="1"/>
      <w:numFmt w:val="decimal"/>
      <w:lvlText w:val="(%3)%4.%5."/>
      <w:lvlJc w:val="right"/>
      <w:pPr>
        <w:tabs>
          <w:tab w:val="num" w:pos="0"/>
        </w:tabs>
        <w:ind w:left="3540" w:right="3540" w:hanging="708"/>
      </w:pPr>
      <w:rPr>
        <w:rFonts w:hint="default"/>
      </w:rPr>
    </w:lvl>
    <w:lvl w:ilvl="5">
      <w:start w:val="1"/>
      <w:numFmt w:val="decimal"/>
      <w:lvlText w:val="(%3)%4.%5.%6."/>
      <w:lvlJc w:val="center"/>
      <w:pPr>
        <w:tabs>
          <w:tab w:val="num" w:pos="0"/>
        </w:tabs>
        <w:ind w:left="4248" w:right="4248" w:hanging="708"/>
      </w:pPr>
      <w:rPr>
        <w:rFonts w:hint="default"/>
      </w:rPr>
    </w:lvl>
    <w:lvl w:ilvl="6">
      <w:start w:val="1"/>
      <w:numFmt w:val="decimal"/>
      <w:lvlText w:val="(%3)%4.%5.%6.%7."/>
      <w:lvlJc w:val="center"/>
      <w:pPr>
        <w:tabs>
          <w:tab w:val="num" w:pos="0"/>
        </w:tabs>
        <w:ind w:left="4956" w:right="4956" w:hanging="708"/>
      </w:pPr>
      <w:rPr>
        <w:rFonts w:hint="default"/>
      </w:rPr>
    </w:lvl>
    <w:lvl w:ilvl="7">
      <w:start w:val="1"/>
      <w:numFmt w:val="decimal"/>
      <w:lvlText w:val="(%3)%4.%5.%6.%7.%8."/>
      <w:lvlJc w:val="center"/>
      <w:pPr>
        <w:tabs>
          <w:tab w:val="num" w:pos="0"/>
        </w:tabs>
        <w:ind w:left="5664" w:right="5664" w:hanging="708"/>
      </w:pPr>
      <w:rPr>
        <w:rFonts w:hint="default"/>
      </w:rPr>
    </w:lvl>
    <w:lvl w:ilvl="8">
      <w:start w:val="1"/>
      <w:numFmt w:val="decimal"/>
      <w:lvlText w:val="(%3)%4.%5.%6.%7.%8.%9."/>
      <w:lvlJc w:val="center"/>
      <w:pPr>
        <w:tabs>
          <w:tab w:val="num" w:pos="0"/>
        </w:tabs>
        <w:ind w:left="6372" w:right="6372" w:hanging="708"/>
      </w:pPr>
      <w:rPr>
        <w:rFonts w:hint="default"/>
      </w:rPr>
    </w:lvl>
  </w:abstractNum>
  <w:abstractNum w:abstractNumId="127" w15:restartNumberingAfterBreak="0">
    <w:nsid w:val="4F8742A0"/>
    <w:multiLevelType w:val="hybridMultilevel"/>
    <w:tmpl w:val="92987D60"/>
    <w:lvl w:ilvl="0" w:tplc="FFFFFFFF">
      <w:start w:val="1"/>
      <w:numFmt w:val="lowerRoman"/>
      <w:lvlText w:val="%1."/>
      <w:lvlJc w:val="right"/>
      <w:pPr>
        <w:ind w:left="14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4117AB"/>
    <w:multiLevelType w:val="multilevel"/>
    <w:tmpl w:val="2B8026F0"/>
    <w:styleLink w:val="33111"/>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bCs/>
        <w:sz w:val="24"/>
        <w:szCs w:val="24"/>
      </w:rPr>
    </w:lvl>
    <w:lvl w:ilvl="2">
      <w:start w:val="1"/>
      <w:numFmt w:val="decimal"/>
      <w:lvlText w:val="%1.3.%3."/>
      <w:lvlJc w:val="left"/>
      <w:pPr>
        <w:tabs>
          <w:tab w:val="num" w:pos="2310"/>
        </w:tabs>
        <w:ind w:left="2310" w:hanging="720"/>
      </w:pPr>
      <w:rPr>
        <w:rFonts w:hint="default"/>
        <w:b/>
        <w:bCs/>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129" w15:restartNumberingAfterBreak="0">
    <w:nsid w:val="50480F4E"/>
    <w:multiLevelType w:val="multilevel"/>
    <w:tmpl w:val="C1FEB232"/>
    <w:styleLink w:val="5"/>
    <w:lvl w:ilvl="0">
      <w:start w:val="1"/>
      <w:numFmt w:val="decimal"/>
      <w:lvlRestart w:val="0"/>
      <w:pStyle w:val="111"/>
      <w:lvlText w:val="%1."/>
      <w:lvlJc w:val="left"/>
      <w:pPr>
        <w:tabs>
          <w:tab w:val="num" w:pos="360"/>
        </w:tabs>
        <w:ind w:left="357" w:right="357" w:hanging="357"/>
      </w:pPr>
      <w:rPr>
        <w:rFonts w:hint="default"/>
        <w:strike w:val="0"/>
        <w:dstrike w:val="0"/>
      </w:rPr>
    </w:lvl>
    <w:lvl w:ilvl="1">
      <w:start w:val="1"/>
      <w:numFmt w:val="decimal"/>
      <w:lvlText w:val="%1.%2."/>
      <w:lvlJc w:val="left"/>
      <w:pPr>
        <w:tabs>
          <w:tab w:val="num" w:pos="981"/>
        </w:tabs>
        <w:ind w:left="981" w:right="981" w:hanging="624"/>
      </w:pPr>
      <w:rPr>
        <w:rFonts w:cs="David" w:hint="cs"/>
        <w:bCs w:val="0"/>
        <w:iCs w:val="0"/>
        <w:szCs w:val="24"/>
      </w:rPr>
    </w:lvl>
    <w:lvl w:ilvl="2">
      <w:start w:val="1"/>
      <w:numFmt w:val="decimal"/>
      <w:lvlText w:val="%1.%2.%3."/>
      <w:lvlJc w:val="left"/>
      <w:pPr>
        <w:tabs>
          <w:tab w:val="num" w:pos="1962"/>
        </w:tabs>
        <w:ind w:left="1962" w:right="1962" w:hanging="981"/>
      </w:pPr>
      <w:rPr>
        <w:rFonts w:cs="David" w:hint="cs"/>
        <w:bCs w:val="0"/>
        <w:iCs w:val="0"/>
        <w:szCs w:val="24"/>
      </w:rPr>
    </w:lvl>
    <w:lvl w:ilvl="3">
      <w:start w:val="1"/>
      <w:numFmt w:val="decimal"/>
      <w:lvlText w:val="%1.%2.%3.%4."/>
      <w:lvlJc w:val="left"/>
      <w:pPr>
        <w:tabs>
          <w:tab w:val="num" w:pos="3175"/>
        </w:tabs>
        <w:ind w:left="3175" w:right="3175" w:hanging="1213"/>
      </w:pPr>
      <w:rPr>
        <w:rFonts w:hint="default"/>
      </w:rPr>
    </w:lvl>
    <w:lvl w:ilvl="4">
      <w:start w:val="1"/>
      <w:numFmt w:val="decimal"/>
      <w:lvlText w:val="%1.%2.%3.%4.%5."/>
      <w:lvlJc w:val="left"/>
      <w:pPr>
        <w:tabs>
          <w:tab w:val="num" w:pos="4309"/>
        </w:tabs>
        <w:ind w:left="4309" w:right="4309" w:hanging="1134"/>
      </w:pPr>
      <w:rPr>
        <w:rFonts w:hint="default"/>
      </w:rPr>
    </w:lvl>
    <w:lvl w:ilvl="5">
      <w:start w:val="1"/>
      <w:numFmt w:val="decimal"/>
      <w:lvlText w:val="%1.%2.%3.%4.%5.%6."/>
      <w:lvlJc w:val="left"/>
      <w:pPr>
        <w:tabs>
          <w:tab w:val="num" w:pos="2880"/>
        </w:tabs>
        <w:ind w:left="2738" w:right="2738" w:hanging="941"/>
      </w:pPr>
      <w:rPr>
        <w:rFonts w:hint="default"/>
      </w:rPr>
    </w:lvl>
    <w:lvl w:ilvl="6">
      <w:start w:val="1"/>
      <w:numFmt w:val="decimal"/>
      <w:lvlText w:val="%1.%2.%3.%4.%5.%6.%7."/>
      <w:lvlJc w:val="left"/>
      <w:pPr>
        <w:tabs>
          <w:tab w:val="num" w:pos="4320"/>
        </w:tabs>
        <w:ind w:left="3237" w:right="3237" w:hanging="1077"/>
      </w:pPr>
      <w:rPr>
        <w:rFonts w:hint="default"/>
      </w:rPr>
    </w:lvl>
    <w:lvl w:ilvl="7">
      <w:start w:val="1"/>
      <w:numFmt w:val="decimal"/>
      <w:lvlText w:val="%1.%2.%3.%4.%5.%6.%7.%8."/>
      <w:lvlJc w:val="left"/>
      <w:pPr>
        <w:tabs>
          <w:tab w:val="num" w:pos="3957"/>
        </w:tabs>
        <w:ind w:left="3742" w:right="3742" w:hanging="1225"/>
      </w:pPr>
      <w:rPr>
        <w:rFonts w:hint="default"/>
      </w:rPr>
    </w:lvl>
    <w:lvl w:ilvl="8">
      <w:start w:val="1"/>
      <w:numFmt w:val="decimal"/>
      <w:lvlText w:val="%1.%2.%3.%4.%5.%6.%7.%8.%9."/>
      <w:lvlJc w:val="left"/>
      <w:pPr>
        <w:tabs>
          <w:tab w:val="num" w:pos="4677"/>
        </w:tabs>
        <w:ind w:left="4320" w:right="4320" w:hanging="1440"/>
      </w:pPr>
      <w:rPr>
        <w:rFonts w:hint="default"/>
      </w:rPr>
    </w:lvl>
  </w:abstractNum>
  <w:abstractNum w:abstractNumId="130" w15:restartNumberingAfterBreak="0">
    <w:nsid w:val="50841587"/>
    <w:multiLevelType w:val="multilevel"/>
    <w:tmpl w:val="C2F01A32"/>
    <w:lvl w:ilvl="0">
      <w:start w:val="1"/>
      <w:numFmt w:val="decimal"/>
      <w:pStyle w:val="1a"/>
      <w:lvlText w:val="%1."/>
      <w:lvlJc w:val="left"/>
      <w:pPr>
        <w:tabs>
          <w:tab w:val="num" w:pos="1287"/>
        </w:tabs>
        <w:ind w:left="1287" w:right="1287" w:hanging="567"/>
      </w:pPr>
      <w:rPr>
        <w:rFonts w:cs="Times New Roman" w:hint="default"/>
      </w:rPr>
    </w:lvl>
    <w:lvl w:ilvl="1">
      <w:start w:val="1"/>
      <w:numFmt w:val="decimal"/>
      <w:lvlText w:val="%1.%2"/>
      <w:lvlJc w:val="left"/>
      <w:pPr>
        <w:tabs>
          <w:tab w:val="num" w:pos="1967"/>
        </w:tabs>
        <w:ind w:left="1967" w:right="1967" w:hanging="680"/>
      </w:pPr>
      <w:rPr>
        <w:rFonts w:cs="Times New Roman" w:hint="default"/>
      </w:rPr>
    </w:lvl>
    <w:lvl w:ilvl="2">
      <w:start w:val="1"/>
      <w:numFmt w:val="decimal"/>
      <w:lvlText w:val="%1.%2.%3"/>
      <w:lvlJc w:val="left"/>
      <w:pPr>
        <w:tabs>
          <w:tab w:val="num" w:pos="2761"/>
        </w:tabs>
        <w:ind w:left="2761" w:right="2761" w:hanging="794"/>
      </w:pPr>
      <w:rPr>
        <w:rFonts w:cs="Times New Roman" w:hint="default"/>
      </w:rPr>
    </w:lvl>
    <w:lvl w:ilvl="3">
      <w:start w:val="1"/>
      <w:numFmt w:val="decimal"/>
      <w:lvlText w:val="%1.%2.%3.%4"/>
      <w:lvlJc w:val="left"/>
      <w:pPr>
        <w:tabs>
          <w:tab w:val="num" w:pos="3841"/>
        </w:tabs>
        <w:ind w:left="3725" w:right="3725" w:hanging="964"/>
      </w:pPr>
      <w:rPr>
        <w:rFonts w:cs="Times New Roman" w:hint="default"/>
      </w:rPr>
    </w:lvl>
    <w:lvl w:ilvl="4">
      <w:start w:val="1"/>
      <w:numFmt w:val="koreanLegal"/>
      <w:lvlText w:val=".%5"/>
      <w:lvlJc w:val="center"/>
      <w:pPr>
        <w:tabs>
          <w:tab w:val="num" w:pos="1728"/>
        </w:tabs>
        <w:ind w:left="1728" w:right="1728" w:hanging="720"/>
      </w:pPr>
      <w:rPr>
        <w:rFonts w:cs="Times New Roman" w:hint="default"/>
      </w:rPr>
    </w:lvl>
    <w:lvl w:ilvl="5">
      <w:start w:val="1"/>
      <w:numFmt w:val="decimal"/>
      <w:lvlText w:val="%1.%2.%3.%4.%5.%6"/>
      <w:lvlJc w:val="center"/>
      <w:pPr>
        <w:tabs>
          <w:tab w:val="num" w:pos="2160"/>
        </w:tabs>
        <w:ind w:left="1872" w:right="1872" w:hanging="864"/>
      </w:pPr>
      <w:rPr>
        <w:rFonts w:cs="Times New Roman" w:hint="default"/>
      </w:rPr>
    </w:lvl>
    <w:lvl w:ilvl="6">
      <w:start w:val="1"/>
      <w:numFmt w:val="decimal"/>
      <w:lvlText w:val="%1.%2.%3.%4.%5.%6.%7"/>
      <w:lvlJc w:val="center"/>
      <w:pPr>
        <w:tabs>
          <w:tab w:val="num" w:pos="2304"/>
        </w:tabs>
        <w:ind w:left="2016" w:right="2016" w:hanging="1008"/>
      </w:pPr>
      <w:rPr>
        <w:rFonts w:cs="Times New Roman" w:hint="default"/>
      </w:rPr>
    </w:lvl>
    <w:lvl w:ilvl="7">
      <w:start w:val="1"/>
      <w:numFmt w:val="decimal"/>
      <w:lvlText w:val="%1.%2.%3.%4.%5.%6.%7.%8"/>
      <w:lvlJc w:val="center"/>
      <w:pPr>
        <w:tabs>
          <w:tab w:val="num" w:pos="2448"/>
        </w:tabs>
        <w:ind w:left="2160" w:right="2160" w:hanging="1152"/>
      </w:pPr>
      <w:rPr>
        <w:rFonts w:cs="Times New Roman" w:hint="default"/>
      </w:rPr>
    </w:lvl>
    <w:lvl w:ilvl="8">
      <w:start w:val="1"/>
      <w:numFmt w:val="koreanLegal"/>
      <w:lvlText w:val="%9."/>
      <w:lvlJc w:val="left"/>
      <w:pPr>
        <w:tabs>
          <w:tab w:val="num" w:pos="1287"/>
        </w:tabs>
        <w:ind w:left="1287" w:right="1287" w:hanging="567"/>
      </w:pPr>
      <w:rPr>
        <w:rFonts w:cs="Times New Roman" w:hint="default"/>
      </w:rPr>
    </w:lvl>
  </w:abstractNum>
  <w:abstractNum w:abstractNumId="131" w15:restartNumberingAfterBreak="0">
    <w:nsid w:val="50BA365F"/>
    <w:multiLevelType w:val="multilevel"/>
    <w:tmpl w:val="77A221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2" w15:restartNumberingAfterBreak="0">
    <w:nsid w:val="5184796D"/>
    <w:multiLevelType w:val="multilevel"/>
    <w:tmpl w:val="6F78D41A"/>
    <w:styleLink w:val="331"/>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133" w15:restartNumberingAfterBreak="0">
    <w:nsid w:val="52E140AA"/>
    <w:multiLevelType w:val="multilevel"/>
    <w:tmpl w:val="E376B09A"/>
    <w:lvl w:ilvl="0">
      <w:start w:val="1"/>
      <w:numFmt w:val="decimal"/>
      <w:lvlRestart w:val="0"/>
      <w:pStyle w:val="1b"/>
      <w:lvlText w:val="%1."/>
      <w:lvlJc w:val="left"/>
      <w:pPr>
        <w:tabs>
          <w:tab w:val="num" w:pos="363"/>
        </w:tabs>
        <w:ind w:left="363" w:hanging="363"/>
      </w:pPr>
      <w:rPr>
        <w:rFonts w:hint="default"/>
        <w:color w:val="auto"/>
      </w:rPr>
    </w:lvl>
    <w:lvl w:ilvl="1">
      <w:start w:val="1"/>
      <w:numFmt w:val="decimal"/>
      <w:lvlText w:val="%1.%2."/>
      <w:lvlJc w:val="left"/>
      <w:pPr>
        <w:tabs>
          <w:tab w:val="num" w:pos="1134"/>
        </w:tabs>
        <w:ind w:left="1134" w:hanging="771"/>
      </w:pPr>
      <w:rPr>
        <w:rFonts w:hint="default"/>
        <w:color w:val="auto"/>
      </w:rPr>
    </w:lvl>
    <w:lvl w:ilvl="2">
      <w:start w:val="1"/>
      <w:numFmt w:val="decimal"/>
      <w:lvlText w:val="%1.%2.%3."/>
      <w:lvlJc w:val="left"/>
      <w:pPr>
        <w:tabs>
          <w:tab w:val="num" w:pos="1418"/>
        </w:tabs>
        <w:ind w:left="1418" w:hanging="698"/>
      </w:pPr>
      <w:rPr>
        <w:rFonts w:hint="default"/>
        <w:color w:val="auto"/>
      </w:rPr>
    </w:lvl>
    <w:lvl w:ilvl="3">
      <w:start w:val="1"/>
      <w:numFmt w:val="decimal"/>
      <w:lvlText w:val="%1.%2.%3.%4."/>
      <w:lvlJc w:val="left"/>
      <w:pPr>
        <w:tabs>
          <w:tab w:val="num" w:pos="1803"/>
        </w:tabs>
        <w:ind w:left="1730" w:hanging="647"/>
      </w:pPr>
      <w:rPr>
        <w:rFonts w:hint="default"/>
        <w:color w:val="0000FF"/>
      </w:rPr>
    </w:lvl>
    <w:lvl w:ilvl="4">
      <w:start w:val="1"/>
      <w:numFmt w:val="decimal"/>
      <w:lvlText w:val="%1.%2.%3.%4.%5."/>
      <w:lvlJc w:val="left"/>
      <w:pPr>
        <w:tabs>
          <w:tab w:val="num" w:pos="2523"/>
        </w:tabs>
        <w:ind w:left="2234" w:hanging="794"/>
      </w:pPr>
      <w:rPr>
        <w:rFonts w:hint="default"/>
      </w:rPr>
    </w:lvl>
    <w:lvl w:ilvl="5">
      <w:start w:val="1"/>
      <w:numFmt w:val="decimal"/>
      <w:lvlText w:val="%1.%2.%3.%4.%5.%6."/>
      <w:lvlJc w:val="left"/>
      <w:pPr>
        <w:tabs>
          <w:tab w:val="num" w:pos="2880"/>
        </w:tabs>
        <w:ind w:left="2739" w:hanging="936"/>
      </w:pPr>
      <w:rPr>
        <w:rFonts w:hint="default"/>
      </w:rPr>
    </w:lvl>
    <w:lvl w:ilvl="6">
      <w:start w:val="1"/>
      <w:numFmt w:val="decimal"/>
      <w:lvlText w:val="%1.%2.%3.%4.%5.%6.%7."/>
      <w:lvlJc w:val="left"/>
      <w:pPr>
        <w:tabs>
          <w:tab w:val="num" w:pos="3600"/>
        </w:tabs>
        <w:ind w:left="3243" w:hanging="1083"/>
      </w:pPr>
      <w:rPr>
        <w:rFonts w:hint="default"/>
      </w:rPr>
    </w:lvl>
    <w:lvl w:ilvl="7">
      <w:start w:val="1"/>
      <w:numFmt w:val="decimal"/>
      <w:lvlText w:val="%1.%2.%3.%4.%5.%6.%7.%8."/>
      <w:lvlJc w:val="left"/>
      <w:pPr>
        <w:tabs>
          <w:tab w:val="num" w:pos="3963"/>
        </w:tabs>
        <w:ind w:left="3748" w:hanging="1225"/>
      </w:pPr>
      <w:rPr>
        <w:rFonts w:hint="default"/>
      </w:rPr>
    </w:lvl>
    <w:lvl w:ilvl="8">
      <w:start w:val="1"/>
      <w:numFmt w:val="decimal"/>
      <w:lvlText w:val="%1.%2.%3.%4.%5.%6.%7.%8.%9."/>
      <w:lvlJc w:val="left"/>
      <w:pPr>
        <w:tabs>
          <w:tab w:val="num" w:pos="4683"/>
        </w:tabs>
        <w:ind w:left="4320" w:hanging="1440"/>
      </w:pPr>
      <w:rPr>
        <w:rFonts w:hint="default"/>
      </w:rPr>
    </w:lvl>
  </w:abstractNum>
  <w:abstractNum w:abstractNumId="134" w15:restartNumberingAfterBreak="0">
    <w:nsid w:val="54383B97"/>
    <w:multiLevelType w:val="hybridMultilevel"/>
    <w:tmpl w:val="4334AB64"/>
    <w:styleLink w:val="230"/>
    <w:lvl w:ilvl="0" w:tplc="119A8F9E">
      <w:start w:val="1"/>
      <w:numFmt w:val="bullet"/>
      <w:lvlText w:val=""/>
      <w:lvlJc w:val="left"/>
      <w:pPr>
        <w:tabs>
          <w:tab w:val="num" w:pos="360"/>
        </w:tabs>
        <w:ind w:left="360" w:hanging="360"/>
      </w:pPr>
      <w:rPr>
        <w:rFonts w:ascii="Symbol" w:hAnsi="Symbol" w:hint="default"/>
        <w:bCs/>
        <w:iCs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5641A40"/>
    <w:multiLevelType w:val="hybridMultilevel"/>
    <w:tmpl w:val="9418EDA8"/>
    <w:lvl w:ilvl="0" w:tplc="046E4E46">
      <w:start w:val="1"/>
      <w:numFmt w:val="decimal"/>
      <w:lvlText w:val="%1."/>
      <w:lvlJc w:val="left"/>
      <w:pPr>
        <w:ind w:left="76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8FCE95C">
      <w:start w:val="1"/>
      <w:numFmt w:val="lowerLetter"/>
      <w:lvlText w:val="%2"/>
      <w:lvlJc w:val="left"/>
      <w:pPr>
        <w:ind w:left="11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F345FE4">
      <w:start w:val="1"/>
      <w:numFmt w:val="lowerRoman"/>
      <w:lvlText w:val="%3"/>
      <w:lvlJc w:val="left"/>
      <w:pPr>
        <w:ind w:left="18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B08240C">
      <w:start w:val="1"/>
      <w:numFmt w:val="decimal"/>
      <w:lvlText w:val="%4"/>
      <w:lvlJc w:val="left"/>
      <w:pPr>
        <w:ind w:left="25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F3C1710">
      <w:start w:val="1"/>
      <w:numFmt w:val="lowerLetter"/>
      <w:lvlText w:val="%5"/>
      <w:lvlJc w:val="left"/>
      <w:pPr>
        <w:ind w:left="32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488A7A4">
      <w:start w:val="1"/>
      <w:numFmt w:val="lowerRoman"/>
      <w:lvlText w:val="%6"/>
      <w:lvlJc w:val="left"/>
      <w:pPr>
        <w:ind w:left="40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E386291A">
      <w:start w:val="1"/>
      <w:numFmt w:val="decimal"/>
      <w:lvlText w:val="%7"/>
      <w:lvlJc w:val="left"/>
      <w:pPr>
        <w:ind w:left="47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1CB49A2A">
      <w:start w:val="1"/>
      <w:numFmt w:val="lowerLetter"/>
      <w:lvlText w:val="%8"/>
      <w:lvlJc w:val="left"/>
      <w:pPr>
        <w:ind w:left="54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AA46C776">
      <w:start w:val="1"/>
      <w:numFmt w:val="lowerRoman"/>
      <w:lvlText w:val="%9"/>
      <w:lvlJc w:val="left"/>
      <w:pPr>
        <w:ind w:left="61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55794C59"/>
    <w:multiLevelType w:val="multilevel"/>
    <w:tmpl w:val="67A0F582"/>
    <w:lvl w:ilvl="0">
      <w:start w:val="1"/>
      <w:numFmt w:val="decimal"/>
      <w:pStyle w:val="6"/>
      <w:lvlText w:val="%1."/>
      <w:lvlJc w:val="right"/>
      <w:pPr>
        <w:tabs>
          <w:tab w:val="num" w:pos="567"/>
        </w:tabs>
        <w:ind w:left="567" w:right="567" w:hanging="283"/>
      </w:pPr>
      <w:rPr>
        <w:rFonts w:hint="default"/>
        <w:caps w:val="0"/>
        <w:strike w:val="0"/>
        <w:dstrike w:val="0"/>
        <w:vanish w:val="0"/>
        <w:u w:val="none"/>
        <w:vertAlign w:val="baseline"/>
      </w:rPr>
    </w:lvl>
    <w:lvl w:ilvl="1">
      <w:start w:val="1"/>
      <w:numFmt w:val="hebrew1"/>
      <w:pStyle w:val="7"/>
      <w:lvlText w:val="%2."/>
      <w:lvlJc w:val="left"/>
      <w:pPr>
        <w:tabs>
          <w:tab w:val="num" w:pos="1134"/>
        </w:tabs>
        <w:ind w:left="1134" w:right="1134" w:hanging="567"/>
      </w:pPr>
      <w:rPr>
        <w:rFonts w:hint="default"/>
        <w:caps w:val="0"/>
        <w:strike w:val="0"/>
        <w:dstrike w:val="0"/>
        <w:vanish w:val="0"/>
        <w:u w:val="none"/>
        <w:vertAlign w:val="baseline"/>
      </w:rPr>
    </w:lvl>
    <w:lvl w:ilvl="2">
      <w:start w:val="1"/>
      <w:numFmt w:val="decimal"/>
      <w:pStyle w:val="af5"/>
      <w:lvlText w:val="%3)"/>
      <w:lvlJc w:val="left"/>
      <w:pPr>
        <w:tabs>
          <w:tab w:val="num" w:pos="1701"/>
        </w:tabs>
        <w:ind w:left="1701" w:right="1701" w:hanging="567"/>
      </w:pPr>
      <w:rPr>
        <w:rFonts w:hint="default"/>
        <w:caps w:val="0"/>
        <w:strike w:val="0"/>
        <w:dstrike w:val="0"/>
        <w:vanish w:val="0"/>
        <w:u w:val="none"/>
        <w:vertAlign w:val="baseline"/>
      </w:rPr>
    </w:lvl>
    <w:lvl w:ilvl="3">
      <w:start w:val="1"/>
      <w:numFmt w:val="hebrew1"/>
      <w:pStyle w:val="af6"/>
      <w:lvlText w:val="%4)"/>
      <w:lvlJc w:val="left"/>
      <w:pPr>
        <w:tabs>
          <w:tab w:val="num" w:pos="2268"/>
        </w:tabs>
        <w:ind w:left="2268" w:right="2268" w:hanging="567"/>
      </w:pPr>
      <w:rPr>
        <w:rFonts w:hint="default"/>
        <w:caps w:val="0"/>
        <w:strike w:val="0"/>
        <w:dstrike w:val="0"/>
        <w:vanish w:val="0"/>
        <w:u w:val="none"/>
        <w:vertAlign w:val="baseline"/>
      </w:rPr>
    </w:lvl>
    <w:lvl w:ilvl="4">
      <w:start w:val="1"/>
      <w:numFmt w:val="decimal"/>
      <w:lvlText w:val="(%5)"/>
      <w:lvlJc w:val="center"/>
      <w:pPr>
        <w:tabs>
          <w:tab w:val="num" w:pos="3240"/>
        </w:tabs>
        <w:ind w:left="2880" w:right="2880" w:firstLine="0"/>
      </w:pPr>
      <w:rPr>
        <w:rFonts w:hint="default"/>
      </w:rPr>
    </w:lvl>
    <w:lvl w:ilvl="5">
      <w:start w:val="1"/>
      <w:numFmt w:val="cardinalText"/>
      <w:lvlText w:val="(%6)"/>
      <w:lvlJc w:val="center"/>
      <w:pPr>
        <w:tabs>
          <w:tab w:val="num" w:pos="3960"/>
        </w:tabs>
        <w:ind w:left="3600" w:right="3600" w:firstLine="0"/>
      </w:pPr>
      <w:rPr>
        <w:rFonts w:hint="default"/>
      </w:rPr>
    </w:lvl>
    <w:lvl w:ilvl="6">
      <w:start w:val="1"/>
      <w:numFmt w:val="lowerLetter"/>
      <w:lvlText w:val="(%7)"/>
      <w:lvlJc w:val="center"/>
      <w:pPr>
        <w:tabs>
          <w:tab w:val="num" w:pos="4680"/>
        </w:tabs>
        <w:ind w:left="4320" w:right="4320" w:firstLine="0"/>
      </w:pPr>
      <w:rPr>
        <w:rFonts w:hint="default"/>
      </w:rPr>
    </w:lvl>
    <w:lvl w:ilvl="7">
      <w:start w:val="1"/>
      <w:numFmt w:val="cardinalText"/>
      <w:lvlText w:val="(%8)"/>
      <w:lvlJc w:val="center"/>
      <w:pPr>
        <w:tabs>
          <w:tab w:val="num" w:pos="5400"/>
        </w:tabs>
        <w:ind w:left="5040" w:right="5040" w:firstLine="0"/>
      </w:pPr>
      <w:rPr>
        <w:rFonts w:hint="default"/>
      </w:rPr>
    </w:lvl>
    <w:lvl w:ilvl="8">
      <w:start w:val="1"/>
      <w:numFmt w:val="lowerLetter"/>
      <w:lvlText w:val="(%9)"/>
      <w:lvlJc w:val="center"/>
      <w:pPr>
        <w:tabs>
          <w:tab w:val="num" w:pos="6120"/>
        </w:tabs>
        <w:ind w:left="5760" w:right="5760" w:firstLine="0"/>
      </w:pPr>
      <w:rPr>
        <w:rFonts w:hint="default"/>
      </w:rPr>
    </w:lvl>
  </w:abstractNum>
  <w:abstractNum w:abstractNumId="137" w15:restartNumberingAfterBreak="0">
    <w:nsid w:val="55F72515"/>
    <w:multiLevelType w:val="hybridMultilevel"/>
    <w:tmpl w:val="3BBE6820"/>
    <w:lvl w:ilvl="0" w:tplc="FFFFFFFF">
      <w:start w:val="1"/>
      <w:numFmt w:val="decimal"/>
      <w:lvlText w:val="(%1)"/>
      <w:lvlJc w:val="left"/>
      <w:pPr>
        <w:ind w:left="3334" w:hanging="360"/>
      </w:pPr>
      <w:rPr>
        <w:rFonts w:hint="default"/>
        <w:b/>
        <w:bCs/>
        <w:sz w:val="24"/>
      </w:rPr>
    </w:lvl>
    <w:lvl w:ilvl="1" w:tplc="FFFFFFFF" w:tentative="1">
      <w:start w:val="1"/>
      <w:numFmt w:val="lowerLetter"/>
      <w:lvlText w:val="%2."/>
      <w:lvlJc w:val="left"/>
      <w:pPr>
        <w:ind w:left="4054" w:hanging="360"/>
      </w:pPr>
    </w:lvl>
    <w:lvl w:ilvl="2" w:tplc="FFFFFFFF" w:tentative="1">
      <w:start w:val="1"/>
      <w:numFmt w:val="lowerRoman"/>
      <w:lvlText w:val="%3."/>
      <w:lvlJc w:val="right"/>
      <w:pPr>
        <w:ind w:left="4774" w:hanging="180"/>
      </w:pPr>
    </w:lvl>
    <w:lvl w:ilvl="3" w:tplc="FFFFFFFF" w:tentative="1">
      <w:start w:val="1"/>
      <w:numFmt w:val="decimal"/>
      <w:lvlText w:val="%4."/>
      <w:lvlJc w:val="left"/>
      <w:pPr>
        <w:ind w:left="5494" w:hanging="360"/>
      </w:pPr>
    </w:lvl>
    <w:lvl w:ilvl="4" w:tplc="FFFFFFFF" w:tentative="1">
      <w:start w:val="1"/>
      <w:numFmt w:val="lowerLetter"/>
      <w:lvlText w:val="%5."/>
      <w:lvlJc w:val="left"/>
      <w:pPr>
        <w:ind w:left="6214" w:hanging="360"/>
      </w:pPr>
    </w:lvl>
    <w:lvl w:ilvl="5" w:tplc="FFFFFFFF" w:tentative="1">
      <w:start w:val="1"/>
      <w:numFmt w:val="lowerRoman"/>
      <w:lvlText w:val="%6."/>
      <w:lvlJc w:val="right"/>
      <w:pPr>
        <w:ind w:left="6934" w:hanging="180"/>
      </w:pPr>
    </w:lvl>
    <w:lvl w:ilvl="6" w:tplc="FFFFFFFF" w:tentative="1">
      <w:start w:val="1"/>
      <w:numFmt w:val="decimal"/>
      <w:lvlText w:val="%7."/>
      <w:lvlJc w:val="left"/>
      <w:pPr>
        <w:ind w:left="7654" w:hanging="360"/>
      </w:pPr>
    </w:lvl>
    <w:lvl w:ilvl="7" w:tplc="FFFFFFFF" w:tentative="1">
      <w:start w:val="1"/>
      <w:numFmt w:val="lowerLetter"/>
      <w:lvlText w:val="%8."/>
      <w:lvlJc w:val="left"/>
      <w:pPr>
        <w:ind w:left="8374" w:hanging="360"/>
      </w:pPr>
    </w:lvl>
    <w:lvl w:ilvl="8" w:tplc="FFFFFFFF" w:tentative="1">
      <w:start w:val="1"/>
      <w:numFmt w:val="lowerRoman"/>
      <w:lvlText w:val="%9."/>
      <w:lvlJc w:val="right"/>
      <w:pPr>
        <w:ind w:left="9094" w:hanging="180"/>
      </w:pPr>
    </w:lvl>
  </w:abstractNum>
  <w:abstractNum w:abstractNumId="138" w15:restartNumberingAfterBreak="0">
    <w:nsid w:val="57400733"/>
    <w:multiLevelType w:val="multilevel"/>
    <w:tmpl w:val="91ACE7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9" w15:restartNumberingAfterBreak="0">
    <w:nsid w:val="57A80C9D"/>
    <w:multiLevelType w:val="hybridMultilevel"/>
    <w:tmpl w:val="3CCA9DF0"/>
    <w:lvl w:ilvl="0" w:tplc="FFFFFFFF">
      <w:start w:val="1"/>
      <w:numFmt w:val="bullet"/>
      <w:pStyle w:val="Instruction1"/>
      <w:lvlText w:val=""/>
      <w:lvlJc w:val="left"/>
      <w:pPr>
        <w:tabs>
          <w:tab w:val="num" w:pos="794"/>
        </w:tabs>
        <w:ind w:left="794" w:right="794"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0" w15:restartNumberingAfterBreak="0">
    <w:nsid w:val="5C8F11E6"/>
    <w:multiLevelType w:val="multilevel"/>
    <w:tmpl w:val="37FABD0A"/>
    <w:lvl w:ilvl="0">
      <w:start w:val="1"/>
      <w:numFmt w:val="decimal"/>
      <w:lvlText w:val="%1."/>
      <w:lvlJc w:val="left"/>
      <w:pPr>
        <w:tabs>
          <w:tab w:val="num" w:pos="567"/>
        </w:tabs>
        <w:ind w:left="567" w:right="567" w:hanging="567"/>
      </w:pPr>
      <w:rPr>
        <w:rFonts w:cs="Times New Roman" w:hint="default"/>
      </w:rPr>
    </w:lvl>
    <w:lvl w:ilvl="1">
      <w:start w:val="1"/>
      <w:numFmt w:val="koreanLegal"/>
      <w:pStyle w:val="2b"/>
      <w:lvlText w:val="%2."/>
      <w:lvlJc w:val="left"/>
      <w:pPr>
        <w:tabs>
          <w:tab w:val="num" w:pos="1247"/>
        </w:tabs>
        <w:ind w:left="1247" w:right="1247" w:hanging="680"/>
      </w:pPr>
      <w:rPr>
        <w:rFonts w:cs="Times New Roman" w:hint="default"/>
      </w:rPr>
    </w:lvl>
    <w:lvl w:ilvl="2">
      <w:start w:val="1"/>
      <w:numFmt w:val="decimal"/>
      <w:lvlText w:val="%1.%2.%3"/>
      <w:lvlJc w:val="left"/>
      <w:pPr>
        <w:tabs>
          <w:tab w:val="num" w:pos="2041"/>
        </w:tabs>
        <w:ind w:left="2041" w:right="2041" w:hanging="794"/>
      </w:pPr>
      <w:rPr>
        <w:rFonts w:cs="Times New Roman" w:hint="default"/>
      </w:rPr>
    </w:lvl>
    <w:lvl w:ilvl="3">
      <w:start w:val="1"/>
      <w:numFmt w:val="decimal"/>
      <w:lvlText w:val="%1.%2.%3.%4"/>
      <w:lvlJc w:val="left"/>
      <w:pPr>
        <w:tabs>
          <w:tab w:val="num" w:pos="3121"/>
        </w:tabs>
        <w:ind w:left="3005" w:right="3005" w:hanging="964"/>
      </w:pPr>
      <w:rPr>
        <w:rFonts w:cs="Times New Roman" w:hint="default"/>
      </w:rPr>
    </w:lvl>
    <w:lvl w:ilvl="4">
      <w:start w:val="1"/>
      <w:numFmt w:val="koreanLegal"/>
      <w:lvlText w:val=".%5"/>
      <w:lvlJc w:val="center"/>
      <w:pPr>
        <w:tabs>
          <w:tab w:val="num" w:pos="1008"/>
        </w:tabs>
        <w:ind w:left="1008" w:right="1008" w:hanging="720"/>
      </w:pPr>
      <w:rPr>
        <w:rFonts w:cs="Times New Roman" w:hint="default"/>
      </w:rPr>
    </w:lvl>
    <w:lvl w:ilvl="5">
      <w:start w:val="1"/>
      <w:numFmt w:val="decimal"/>
      <w:lvlText w:val="%1.%2.%3.%4.%5.%6"/>
      <w:lvlJc w:val="center"/>
      <w:pPr>
        <w:tabs>
          <w:tab w:val="num" w:pos="1440"/>
        </w:tabs>
        <w:ind w:left="1152" w:right="1152" w:hanging="864"/>
      </w:pPr>
      <w:rPr>
        <w:rFonts w:cs="Times New Roman" w:hint="default"/>
      </w:rPr>
    </w:lvl>
    <w:lvl w:ilvl="6">
      <w:start w:val="1"/>
      <w:numFmt w:val="decimal"/>
      <w:lvlText w:val="%1.%2.%3.%4.%5.%6.%7"/>
      <w:lvlJc w:val="center"/>
      <w:pPr>
        <w:tabs>
          <w:tab w:val="num" w:pos="1584"/>
        </w:tabs>
        <w:ind w:left="1296" w:right="1296" w:hanging="1008"/>
      </w:pPr>
      <w:rPr>
        <w:rFonts w:cs="Times New Roman" w:hint="default"/>
      </w:rPr>
    </w:lvl>
    <w:lvl w:ilvl="7">
      <w:start w:val="1"/>
      <w:numFmt w:val="decimal"/>
      <w:lvlText w:val="%1.%2.%3.%4.%5.%6.%7.%8"/>
      <w:lvlJc w:val="center"/>
      <w:pPr>
        <w:tabs>
          <w:tab w:val="num" w:pos="1728"/>
        </w:tabs>
        <w:ind w:left="1440" w:right="1440" w:hanging="1152"/>
      </w:pPr>
      <w:rPr>
        <w:rFonts w:cs="Times New Roman" w:hint="default"/>
      </w:rPr>
    </w:lvl>
    <w:lvl w:ilvl="8">
      <w:start w:val="1"/>
      <w:numFmt w:val="koreanLegal"/>
      <w:lvlText w:val="%9."/>
      <w:lvlJc w:val="left"/>
      <w:pPr>
        <w:tabs>
          <w:tab w:val="num" w:pos="567"/>
        </w:tabs>
        <w:ind w:left="567" w:right="567" w:hanging="567"/>
      </w:pPr>
      <w:rPr>
        <w:rFonts w:cs="Times New Roman" w:hint="default"/>
      </w:rPr>
    </w:lvl>
  </w:abstractNum>
  <w:abstractNum w:abstractNumId="141" w15:restartNumberingAfterBreak="0">
    <w:nsid w:val="5CA02E91"/>
    <w:multiLevelType w:val="singleLevel"/>
    <w:tmpl w:val="D57EF87C"/>
    <w:lvl w:ilvl="0">
      <w:start w:val="1"/>
      <w:numFmt w:val="hebrew1"/>
      <w:pStyle w:val="AlphaList1"/>
      <w:lvlText w:val="%1."/>
      <w:lvlJc w:val="left"/>
      <w:pPr>
        <w:tabs>
          <w:tab w:val="num" w:pos="794"/>
        </w:tabs>
        <w:ind w:left="794" w:right="794" w:hanging="397"/>
      </w:pPr>
      <w:rPr>
        <w:rFonts w:hint="default"/>
      </w:rPr>
    </w:lvl>
  </w:abstractNum>
  <w:abstractNum w:abstractNumId="142" w15:restartNumberingAfterBreak="0">
    <w:nsid w:val="5D0C5FCD"/>
    <w:multiLevelType w:val="multilevel"/>
    <w:tmpl w:val="86E6AB06"/>
    <w:lvl w:ilvl="0">
      <w:start w:val="1"/>
      <w:numFmt w:val="decimal"/>
      <w:pStyle w:val="Mispur10"/>
      <w:lvlText w:val="%1."/>
      <w:lvlJc w:val="left"/>
      <w:pPr>
        <w:tabs>
          <w:tab w:val="num" w:pos="0"/>
        </w:tabs>
        <w:ind w:left="0" w:firstLine="0"/>
      </w:pPr>
      <w:rPr>
        <w:rFonts w:ascii="Times New Roman" w:hAnsi="Times New Roman" w:cs="David" w:hint="default"/>
        <w:b/>
        <w:bCs/>
      </w:rPr>
    </w:lvl>
    <w:lvl w:ilvl="1">
      <w:start w:val="1"/>
      <w:numFmt w:val="decimal"/>
      <w:isLgl/>
      <w:lvlText w:val="%1.%2."/>
      <w:lvlJc w:val="left"/>
      <w:pPr>
        <w:tabs>
          <w:tab w:val="num" w:pos="360"/>
        </w:tabs>
        <w:ind w:left="360" w:right="360" w:hanging="360"/>
      </w:pPr>
      <w:rPr>
        <w:rFonts w:hint="default"/>
        <w:b w:val="0"/>
        <w:bCs/>
      </w:rPr>
    </w:lvl>
    <w:lvl w:ilvl="2">
      <w:start w:val="1"/>
      <w:numFmt w:val="hebrew1"/>
      <w:lvlText w:val="(%3)"/>
      <w:lvlJc w:val="left"/>
      <w:pPr>
        <w:tabs>
          <w:tab w:val="num" w:pos="720"/>
        </w:tabs>
        <w:ind w:left="720" w:right="720" w:hanging="720"/>
      </w:pPr>
      <w:rPr>
        <w:rFonts w:hint="default"/>
        <w:b/>
        <w:bCs/>
      </w:rPr>
    </w:lvl>
    <w:lvl w:ilvl="3">
      <w:start w:val="1"/>
      <w:numFmt w:val="decimal"/>
      <w:pStyle w:val="Mispur50"/>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143" w15:restartNumberingAfterBreak="0">
    <w:nsid w:val="5E72131F"/>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44" w15:restartNumberingAfterBreak="0">
    <w:nsid w:val="5F9F1474"/>
    <w:multiLevelType w:val="hybridMultilevel"/>
    <w:tmpl w:val="91341C48"/>
    <w:styleLink w:val="2c"/>
    <w:lvl w:ilvl="0" w:tplc="FFFFFFFF">
      <w:start w:val="1"/>
      <w:numFmt w:val="decimal"/>
      <w:lvlText w:val="%1)"/>
      <w:lvlJc w:val="left"/>
      <w:pPr>
        <w:ind w:left="1101" w:hanging="360"/>
      </w:pPr>
      <w:rPr>
        <w:rFonts w:cs="David" w:hint="cs"/>
        <w:b w:val="0"/>
        <w:bCs/>
        <w:lang w:val="en-US"/>
      </w:rPr>
    </w:lvl>
    <w:lvl w:ilvl="1" w:tplc="04090003">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45" w15:restartNumberingAfterBreak="0">
    <w:nsid w:val="60C07851"/>
    <w:multiLevelType w:val="multilevel"/>
    <w:tmpl w:val="F46A18C2"/>
    <w:lvl w:ilvl="0">
      <w:start w:val="1"/>
      <w:numFmt w:val="decimal"/>
      <w:lvlText w:val="%1."/>
      <w:lvlJc w:val="left"/>
      <w:pPr>
        <w:tabs>
          <w:tab w:val="num" w:pos="567"/>
        </w:tabs>
        <w:ind w:left="567" w:right="567" w:hanging="567"/>
      </w:pPr>
      <w:rPr>
        <w:rFonts w:cs="Times New Roman" w:hint="default"/>
        <w:u w:val="none"/>
      </w:rPr>
    </w:lvl>
    <w:lvl w:ilvl="1">
      <w:start w:val="1"/>
      <w:numFmt w:val="koreanLegal"/>
      <w:lvlText w:val="%2."/>
      <w:lvlJc w:val="left"/>
      <w:pPr>
        <w:tabs>
          <w:tab w:val="num" w:pos="1134"/>
        </w:tabs>
        <w:ind w:left="1134" w:right="1134" w:hanging="567"/>
      </w:pPr>
      <w:rPr>
        <w:rFonts w:cs="Times New Roman" w:hint="default"/>
      </w:rPr>
    </w:lvl>
    <w:lvl w:ilvl="2">
      <w:start w:val="1"/>
      <w:numFmt w:val="decimal"/>
      <w:pStyle w:val="33"/>
      <w:lvlText w:val="%3)"/>
      <w:lvlJc w:val="left"/>
      <w:pPr>
        <w:tabs>
          <w:tab w:val="num" w:pos="1701"/>
        </w:tabs>
        <w:ind w:left="1701" w:right="1701" w:hanging="454"/>
      </w:pPr>
      <w:rPr>
        <w:rFonts w:cs="Times New Roman" w:hint="default"/>
      </w:rPr>
    </w:lvl>
    <w:lvl w:ilvl="3">
      <w:start w:val="1"/>
      <w:numFmt w:val="koreanLegal"/>
      <w:pStyle w:val="44"/>
      <w:lvlText w:val="%4)"/>
      <w:lvlJc w:val="left"/>
      <w:pPr>
        <w:tabs>
          <w:tab w:val="num" w:pos="2268"/>
        </w:tabs>
        <w:ind w:left="2268" w:right="2268" w:hanging="567"/>
      </w:pPr>
      <w:rPr>
        <w:rFonts w:cs="Times New Roman" w:hint="default"/>
      </w:rPr>
    </w:lvl>
    <w:lvl w:ilvl="4">
      <w:start w:val="1"/>
      <w:numFmt w:val="koreanLegal"/>
      <w:lvlText w:val="(%5)"/>
      <w:lvlJc w:val="left"/>
      <w:pPr>
        <w:tabs>
          <w:tab w:val="num" w:pos="2835"/>
        </w:tabs>
        <w:ind w:left="2835" w:right="2835" w:hanging="567"/>
      </w:pPr>
      <w:rPr>
        <w:rFonts w:cs="Times New Roman" w:hint="default"/>
      </w:rPr>
    </w:lvl>
    <w:lvl w:ilvl="5">
      <w:start w:val="1"/>
      <w:numFmt w:val="decimal"/>
      <w:lvlText w:val="(%6)"/>
      <w:lvlJc w:val="center"/>
      <w:pPr>
        <w:tabs>
          <w:tab w:val="num" w:pos="3402"/>
        </w:tabs>
        <w:ind w:left="3402" w:right="3402" w:hanging="567"/>
      </w:pPr>
      <w:rPr>
        <w:rFonts w:cs="Times New Roman" w:hint="default"/>
      </w:rPr>
    </w:lvl>
    <w:lvl w:ilvl="6">
      <w:start w:val="1"/>
      <w:numFmt w:val="none"/>
      <w:lvlText w:val=""/>
      <w:lvlJc w:val="center"/>
      <w:pPr>
        <w:tabs>
          <w:tab w:val="num" w:pos="3629"/>
        </w:tabs>
        <w:ind w:left="3629" w:right="3629" w:hanging="454"/>
      </w:pPr>
      <w:rPr>
        <w:rFonts w:cs="Times New Roman" w:hint="default"/>
      </w:rPr>
    </w:lvl>
    <w:lvl w:ilvl="7">
      <w:start w:val="1"/>
      <w:numFmt w:val="none"/>
      <w:lvlText w:val=""/>
      <w:lvlJc w:val="center"/>
      <w:pPr>
        <w:tabs>
          <w:tab w:val="num" w:pos="4198"/>
        </w:tabs>
        <w:ind w:left="4198" w:right="4198" w:hanging="1224"/>
      </w:pPr>
      <w:rPr>
        <w:rFonts w:cs="Times New Roman" w:hint="default"/>
      </w:rPr>
    </w:lvl>
    <w:lvl w:ilvl="8">
      <w:start w:val="1"/>
      <w:numFmt w:val="none"/>
      <w:lvlText w:val=""/>
      <w:lvlJc w:val="center"/>
      <w:pPr>
        <w:tabs>
          <w:tab w:val="num" w:pos="4774"/>
        </w:tabs>
        <w:ind w:left="4774" w:right="4774" w:hanging="1440"/>
      </w:pPr>
      <w:rPr>
        <w:rFonts w:cs="Times New Roman" w:hint="default"/>
      </w:rPr>
    </w:lvl>
  </w:abstractNum>
  <w:abstractNum w:abstractNumId="146" w15:restartNumberingAfterBreak="0">
    <w:nsid w:val="615C5CE6"/>
    <w:multiLevelType w:val="hybridMultilevel"/>
    <w:tmpl w:val="E75EC654"/>
    <w:lvl w:ilvl="0" w:tplc="32BCABA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34B6ED4"/>
    <w:multiLevelType w:val="multilevel"/>
    <w:tmpl w:val="0B3A0BB8"/>
    <w:styleLink w:val="LFO1"/>
    <w:lvl w:ilvl="0">
      <w:start w:val="1"/>
      <w:numFmt w:val="hebrew1"/>
      <w:pStyle w:val="Normalhebident"/>
      <w:lvlText w:val="%1."/>
      <w:lvlJc w:val="center"/>
      <w:pPr>
        <w:ind w:left="360" w:hanging="360"/>
      </w:pPr>
      <w:rPr>
        <w:rFonts w:cs="Times New Roman"/>
        <w:sz w:val="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8" w15:restartNumberingAfterBreak="0">
    <w:nsid w:val="6397661A"/>
    <w:multiLevelType w:val="hybridMultilevel"/>
    <w:tmpl w:val="676E6852"/>
    <w:lvl w:ilvl="0" w:tplc="FFFFFFFF">
      <w:start w:val="1"/>
      <w:numFmt w:val="bullet"/>
      <w:pStyle w:val="Instruction"/>
      <w:lvlText w:val=""/>
      <w:lvlJc w:val="left"/>
      <w:pPr>
        <w:tabs>
          <w:tab w:val="num" w:pos="397"/>
        </w:tabs>
        <w:ind w:left="397" w:right="397"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9" w15:restartNumberingAfterBreak="0">
    <w:nsid w:val="63C24CF8"/>
    <w:multiLevelType w:val="hybridMultilevel"/>
    <w:tmpl w:val="08A63FA0"/>
    <w:styleLink w:val="11111122"/>
    <w:lvl w:ilvl="0" w:tplc="293A0FFE">
      <w:start w:val="1"/>
      <w:numFmt w:val="hebrew1"/>
      <w:lvlText w:val="%1."/>
      <w:lvlJc w:val="left"/>
      <w:pPr>
        <w:tabs>
          <w:tab w:val="num" w:pos="735"/>
        </w:tabs>
        <w:ind w:left="735" w:hanging="375"/>
      </w:pPr>
      <w:rPr>
        <w:b/>
        <w:bCs/>
        <w:sz w:val="22"/>
        <w:lang w:val="en-US"/>
      </w:rPr>
    </w:lvl>
    <w:lvl w:ilvl="1" w:tplc="CA0A6836">
      <w:start w:val="1"/>
      <w:numFmt w:val="hebrew1"/>
      <w:lvlText w:val="(%2)"/>
      <w:lvlJc w:val="left"/>
      <w:pPr>
        <w:tabs>
          <w:tab w:val="num" w:pos="1860"/>
        </w:tabs>
        <w:ind w:left="1860" w:hanging="780"/>
      </w:pPr>
      <w:rPr>
        <w:b/>
        <w:bCs/>
      </w:rPr>
    </w:lvl>
    <w:lvl w:ilvl="2" w:tplc="78F00A92">
      <w:start w:val="1"/>
      <w:numFmt w:val="lowerRoman"/>
      <w:lvlText w:val="%3."/>
      <w:lvlJc w:val="right"/>
      <w:pPr>
        <w:tabs>
          <w:tab w:val="num" w:pos="2160"/>
        </w:tabs>
        <w:ind w:left="2160" w:hanging="180"/>
      </w:pPr>
    </w:lvl>
    <w:lvl w:ilvl="3" w:tplc="E278AFEE">
      <w:start w:val="1"/>
      <w:numFmt w:val="decimal"/>
      <w:lvlText w:val="%4."/>
      <w:lvlJc w:val="left"/>
      <w:pPr>
        <w:tabs>
          <w:tab w:val="num" w:pos="2880"/>
        </w:tabs>
        <w:ind w:left="2880" w:hanging="360"/>
      </w:pPr>
    </w:lvl>
    <w:lvl w:ilvl="4" w:tplc="D0FAAF5C">
      <w:start w:val="1"/>
      <w:numFmt w:val="lowerLetter"/>
      <w:lvlText w:val="%5."/>
      <w:lvlJc w:val="left"/>
      <w:pPr>
        <w:tabs>
          <w:tab w:val="num" w:pos="3600"/>
        </w:tabs>
        <w:ind w:left="3600" w:hanging="360"/>
      </w:pPr>
    </w:lvl>
    <w:lvl w:ilvl="5" w:tplc="F734363E">
      <w:start w:val="1"/>
      <w:numFmt w:val="lowerRoman"/>
      <w:lvlText w:val="%6."/>
      <w:lvlJc w:val="right"/>
      <w:pPr>
        <w:tabs>
          <w:tab w:val="num" w:pos="4320"/>
        </w:tabs>
        <w:ind w:left="4320" w:hanging="180"/>
      </w:pPr>
    </w:lvl>
    <w:lvl w:ilvl="6" w:tplc="552E196A">
      <w:start w:val="1"/>
      <w:numFmt w:val="decimal"/>
      <w:lvlText w:val="%7."/>
      <w:lvlJc w:val="left"/>
      <w:pPr>
        <w:tabs>
          <w:tab w:val="num" w:pos="5040"/>
        </w:tabs>
        <w:ind w:left="5040" w:hanging="360"/>
      </w:pPr>
    </w:lvl>
    <w:lvl w:ilvl="7" w:tplc="6CA42DDA">
      <w:start w:val="1"/>
      <w:numFmt w:val="lowerLetter"/>
      <w:lvlText w:val="%8."/>
      <w:lvlJc w:val="left"/>
      <w:pPr>
        <w:tabs>
          <w:tab w:val="num" w:pos="5760"/>
        </w:tabs>
        <w:ind w:left="5760" w:hanging="360"/>
      </w:pPr>
    </w:lvl>
    <w:lvl w:ilvl="8" w:tplc="6A8ACC9E">
      <w:start w:val="1"/>
      <w:numFmt w:val="lowerRoman"/>
      <w:lvlText w:val="%9."/>
      <w:lvlJc w:val="right"/>
      <w:pPr>
        <w:tabs>
          <w:tab w:val="num" w:pos="6480"/>
        </w:tabs>
        <w:ind w:left="6480" w:hanging="180"/>
      </w:pPr>
    </w:lvl>
  </w:abstractNum>
  <w:abstractNum w:abstractNumId="150" w15:restartNumberingAfterBreak="0">
    <w:nsid w:val="649E5C65"/>
    <w:multiLevelType w:val="multilevel"/>
    <w:tmpl w:val="3D86C830"/>
    <w:lvl w:ilvl="0">
      <w:start w:val="1"/>
      <w:numFmt w:val="decimal"/>
      <w:pStyle w:val="af7"/>
      <w:lvlText w:val="%1."/>
      <w:lvlJc w:val="left"/>
      <w:pPr>
        <w:tabs>
          <w:tab w:val="num" w:pos="814"/>
        </w:tabs>
        <w:ind w:left="814" w:hanging="454"/>
      </w:pPr>
      <w:rPr>
        <w:b w:val="0"/>
        <w:bCs/>
        <w:i w:val="0"/>
        <w:iCs w:val="0"/>
        <w:color w:val="333399"/>
        <w:u w:val="single"/>
      </w:rPr>
    </w:lvl>
    <w:lvl w:ilvl="1">
      <w:start w:val="1"/>
      <w:numFmt w:val="decimal"/>
      <w:lvlText w:val="%1.%2."/>
      <w:lvlJc w:val="left"/>
      <w:pPr>
        <w:tabs>
          <w:tab w:val="num" w:pos="1324"/>
        </w:tabs>
        <w:ind w:left="1324" w:hanging="510"/>
      </w:pPr>
      <w:rPr>
        <w:b w:val="0"/>
        <w:bCs w:val="0"/>
        <w:i/>
        <w:iCs/>
      </w:rPr>
    </w:lvl>
    <w:lvl w:ilvl="2">
      <w:start w:val="1"/>
      <w:numFmt w:val="decimal"/>
      <w:lvlText w:val="%1.%2.%3."/>
      <w:lvlJc w:val="left"/>
      <w:pPr>
        <w:tabs>
          <w:tab w:val="num" w:pos="2004"/>
        </w:tabs>
        <w:ind w:left="2004" w:hanging="680"/>
      </w:pPr>
    </w:lvl>
    <w:lvl w:ilvl="3">
      <w:start w:val="1"/>
      <w:numFmt w:val="decimal"/>
      <w:lvlText w:val="%1.%2.%3.%4."/>
      <w:lvlJc w:val="left"/>
      <w:pPr>
        <w:tabs>
          <w:tab w:val="num" w:pos="1990"/>
        </w:tabs>
        <w:ind w:left="1918" w:hanging="648"/>
      </w:pPr>
    </w:lvl>
    <w:lvl w:ilvl="4">
      <w:start w:val="1"/>
      <w:numFmt w:val="decimal"/>
      <w:lvlText w:val="%1.%2.%3.%4.%5."/>
      <w:lvlJc w:val="left"/>
      <w:pPr>
        <w:tabs>
          <w:tab w:val="num" w:pos="2710"/>
        </w:tabs>
        <w:ind w:left="2422" w:hanging="792"/>
      </w:pPr>
    </w:lvl>
    <w:lvl w:ilvl="5">
      <w:start w:val="1"/>
      <w:numFmt w:val="decimal"/>
      <w:lvlText w:val="%1.%2.%3.%4.%5.%6."/>
      <w:lvlJc w:val="left"/>
      <w:pPr>
        <w:tabs>
          <w:tab w:val="num" w:pos="3070"/>
        </w:tabs>
        <w:ind w:left="2926" w:hanging="936"/>
      </w:pPr>
    </w:lvl>
    <w:lvl w:ilvl="6">
      <w:start w:val="1"/>
      <w:numFmt w:val="decimal"/>
      <w:lvlText w:val="%1.%2.%3.%4.%5.%6.%7."/>
      <w:lvlJc w:val="left"/>
      <w:pPr>
        <w:tabs>
          <w:tab w:val="num" w:pos="3790"/>
        </w:tabs>
        <w:ind w:left="3430" w:hanging="1080"/>
      </w:pPr>
    </w:lvl>
    <w:lvl w:ilvl="7">
      <w:start w:val="1"/>
      <w:numFmt w:val="decimal"/>
      <w:lvlText w:val="%1.%2.%3.%4.%5.%6.%7.%8."/>
      <w:lvlJc w:val="left"/>
      <w:pPr>
        <w:tabs>
          <w:tab w:val="num" w:pos="4150"/>
        </w:tabs>
        <w:ind w:left="3934" w:hanging="1224"/>
      </w:pPr>
    </w:lvl>
    <w:lvl w:ilvl="8">
      <w:start w:val="1"/>
      <w:numFmt w:val="decimal"/>
      <w:lvlText w:val="%1.%2.%3.%4.%5.%6.%7.%8.%9."/>
      <w:lvlJc w:val="left"/>
      <w:pPr>
        <w:tabs>
          <w:tab w:val="num" w:pos="4870"/>
        </w:tabs>
        <w:ind w:left="4510" w:hanging="1440"/>
      </w:pPr>
    </w:lvl>
  </w:abstractNum>
  <w:abstractNum w:abstractNumId="151" w15:restartNumberingAfterBreak="0">
    <w:nsid w:val="66022170"/>
    <w:multiLevelType w:val="multilevel"/>
    <w:tmpl w:val="E7286E48"/>
    <w:styleLink w:val="11111156"/>
    <w:lvl w:ilvl="0">
      <w:start w:val="1"/>
      <w:numFmt w:val="decimal"/>
      <w:lvlText w:val="%1."/>
      <w:lvlJc w:val="left"/>
      <w:pPr>
        <w:tabs>
          <w:tab w:val="num" w:pos="2321"/>
        </w:tabs>
        <w:ind w:left="2321" w:right="2321" w:hanging="855"/>
      </w:pPr>
      <w:rPr>
        <w:rFonts w:hint="default"/>
        <w:b/>
        <w:bCs/>
        <w:sz w:val="22"/>
      </w:rPr>
    </w:lvl>
    <w:lvl w:ilvl="1">
      <w:start w:val="1"/>
      <w:numFmt w:val="hebrew1"/>
      <w:lvlText w:val="(%2)"/>
      <w:lvlJc w:val="left"/>
      <w:pPr>
        <w:tabs>
          <w:tab w:val="num" w:pos="2561"/>
        </w:tabs>
        <w:ind w:left="2561" w:hanging="375"/>
      </w:pPr>
      <w:rPr>
        <w:rFonts w:hint="default"/>
        <w:b w:val="0"/>
        <w:bCs/>
      </w:rPr>
    </w:lvl>
    <w:lvl w:ilvl="2">
      <w:start w:val="4"/>
      <w:numFmt w:val="hebrew1"/>
      <w:lvlText w:val="%3."/>
      <w:lvlJc w:val="left"/>
      <w:pPr>
        <w:tabs>
          <w:tab w:val="num" w:pos="3446"/>
        </w:tabs>
        <w:ind w:left="3446" w:right="3446" w:hanging="360"/>
      </w:pPr>
      <w:rPr>
        <w:rFonts w:hint="default"/>
      </w:rPr>
    </w:lvl>
    <w:lvl w:ilvl="3">
      <w:start w:val="1"/>
      <w:numFmt w:val="decimal"/>
      <w:lvlText w:val="%4."/>
      <w:lvlJc w:val="left"/>
      <w:pPr>
        <w:tabs>
          <w:tab w:val="num" w:pos="3986"/>
        </w:tabs>
        <w:ind w:left="3986" w:right="3986" w:hanging="360"/>
      </w:pPr>
    </w:lvl>
    <w:lvl w:ilvl="4" w:tentative="1">
      <w:start w:val="1"/>
      <w:numFmt w:val="lowerLetter"/>
      <w:lvlText w:val="%5."/>
      <w:lvlJc w:val="left"/>
      <w:pPr>
        <w:tabs>
          <w:tab w:val="num" w:pos="4706"/>
        </w:tabs>
        <w:ind w:left="4706" w:right="4706" w:hanging="360"/>
      </w:pPr>
    </w:lvl>
    <w:lvl w:ilvl="5" w:tentative="1">
      <w:start w:val="1"/>
      <w:numFmt w:val="lowerRoman"/>
      <w:lvlText w:val="%6."/>
      <w:lvlJc w:val="right"/>
      <w:pPr>
        <w:tabs>
          <w:tab w:val="num" w:pos="5426"/>
        </w:tabs>
        <w:ind w:left="5426" w:right="5426" w:hanging="180"/>
      </w:pPr>
    </w:lvl>
    <w:lvl w:ilvl="6" w:tentative="1">
      <w:start w:val="1"/>
      <w:numFmt w:val="decimal"/>
      <w:lvlText w:val="%7."/>
      <w:lvlJc w:val="left"/>
      <w:pPr>
        <w:tabs>
          <w:tab w:val="num" w:pos="6146"/>
        </w:tabs>
        <w:ind w:left="6146" w:right="6146" w:hanging="360"/>
      </w:pPr>
    </w:lvl>
    <w:lvl w:ilvl="7" w:tentative="1">
      <w:start w:val="1"/>
      <w:numFmt w:val="lowerLetter"/>
      <w:lvlText w:val="%8."/>
      <w:lvlJc w:val="left"/>
      <w:pPr>
        <w:tabs>
          <w:tab w:val="num" w:pos="6866"/>
        </w:tabs>
        <w:ind w:left="6866" w:right="6866" w:hanging="360"/>
      </w:pPr>
    </w:lvl>
    <w:lvl w:ilvl="8" w:tentative="1">
      <w:start w:val="1"/>
      <w:numFmt w:val="lowerRoman"/>
      <w:lvlText w:val="%9."/>
      <w:lvlJc w:val="right"/>
      <w:pPr>
        <w:tabs>
          <w:tab w:val="num" w:pos="7586"/>
        </w:tabs>
        <w:ind w:left="7586" w:right="7586" w:hanging="180"/>
      </w:pPr>
    </w:lvl>
  </w:abstractNum>
  <w:abstractNum w:abstractNumId="152" w15:restartNumberingAfterBreak="0">
    <w:nsid w:val="69B348DE"/>
    <w:multiLevelType w:val="multilevel"/>
    <w:tmpl w:val="EF5C34F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C07265C"/>
    <w:multiLevelType w:val="singleLevel"/>
    <w:tmpl w:val="A328AEDC"/>
    <w:lvl w:ilvl="0">
      <w:start w:val="1"/>
      <w:numFmt w:val="hebrew1"/>
      <w:pStyle w:val="51"/>
      <w:lvlText w:val="%1."/>
      <w:legacy w:legacy="1" w:legacySpace="0" w:legacyIndent="1247"/>
      <w:lvlJc w:val="center"/>
      <w:pPr>
        <w:ind w:left="1247" w:right="1247" w:hanging="1247"/>
      </w:pPr>
    </w:lvl>
  </w:abstractNum>
  <w:abstractNum w:abstractNumId="154" w15:restartNumberingAfterBreak="0">
    <w:nsid w:val="6C717B15"/>
    <w:multiLevelType w:val="multilevel"/>
    <w:tmpl w:val="1768481A"/>
    <w:lvl w:ilvl="0">
      <w:start w:val="18"/>
      <w:numFmt w:val="decimal"/>
      <w:lvlText w:val="%1"/>
      <w:lvlJc w:val="right"/>
      <w:pPr>
        <w:tabs>
          <w:tab w:val="num" w:pos="360"/>
        </w:tabs>
      </w:pPr>
      <w:rPr>
        <w:rFonts w:ascii="Times New Roman" w:hAnsi="Times New Roman" w:cs="Times New Roman" w:hint="default"/>
        <w:b/>
        <w:bCs/>
        <w:i w:val="0"/>
        <w:iCs w:val="0"/>
        <w:sz w:val="24"/>
        <w:szCs w:val="24"/>
      </w:rPr>
    </w:lvl>
    <w:lvl w:ilvl="1">
      <w:start w:val="1"/>
      <w:numFmt w:val="decimal"/>
      <w:pStyle w:val="EMG2"/>
      <w:lvlText w:val="%1.%2"/>
      <w:lvlJc w:val="right"/>
      <w:pPr>
        <w:tabs>
          <w:tab w:val="num" w:pos="360"/>
        </w:tabs>
      </w:pPr>
      <w:rPr>
        <w:rFonts w:ascii="Times New Roman" w:hAnsi="Times New Roman" w:cs="Times New Roman" w:hint="default"/>
        <w:bCs/>
        <w:iCs w:val="0"/>
        <w:spacing w:val="20"/>
        <w:sz w:val="24"/>
        <w:szCs w:val="24"/>
      </w:rPr>
    </w:lvl>
    <w:lvl w:ilvl="2">
      <w:start w:val="1"/>
      <w:numFmt w:val="decimal"/>
      <w:pStyle w:val="EMG3"/>
      <w:lvlText w:val="%1.%2.%3"/>
      <w:lvlJc w:val="right"/>
      <w:pPr>
        <w:tabs>
          <w:tab w:val="num" w:pos="720"/>
        </w:tabs>
      </w:pPr>
      <w:rPr>
        <w:rFonts w:ascii="Times New Roman" w:hAnsi="Times New Roman" w:cs="Times New Roman" w:hint="default"/>
        <w:spacing w:val="0"/>
        <w:sz w:val="24"/>
        <w:szCs w:val="24"/>
        <w:u w:val="single"/>
      </w:rPr>
    </w:lvl>
    <w:lvl w:ilvl="3">
      <w:start w:val="1"/>
      <w:numFmt w:val="decimal"/>
      <w:pStyle w:val="EMG4"/>
      <w:suff w:val="space"/>
      <w:lvlText w:val="%1.%2.%3.%4"/>
      <w:lvlJc w:val="right"/>
      <w:rPr>
        <w:rFonts w:ascii="Times New Roman" w:hAnsi="Times New Roman" w:cs="Times New Roman" w:hint="default"/>
        <w:bCs w:val="0"/>
        <w:iCs w:val="0"/>
        <w:spacing w:val="0"/>
        <w:sz w:val="24"/>
        <w:szCs w:val="24"/>
      </w:rPr>
    </w:lvl>
    <w:lvl w:ilvl="4">
      <w:start w:val="1"/>
      <w:numFmt w:val="decimal"/>
      <w:lvlText w:val="%1.%2.%3.%4.%5."/>
      <w:lvlJc w:val="center"/>
      <w:pPr>
        <w:tabs>
          <w:tab w:val="num" w:pos="2232"/>
        </w:tabs>
        <w:ind w:hanging="792"/>
      </w:pPr>
      <w:rPr>
        <w:rFonts w:ascii="Times New Roman" w:hAnsi="Times New Roman" w:cs="Times New Roman"/>
      </w:rPr>
    </w:lvl>
    <w:lvl w:ilvl="5">
      <w:start w:val="1"/>
      <w:numFmt w:val="decimal"/>
      <w:lvlText w:val="%1.%2.%3.%4.%5.%6."/>
      <w:lvlJc w:val="center"/>
      <w:pPr>
        <w:tabs>
          <w:tab w:val="num" w:pos="2736"/>
        </w:tabs>
        <w:ind w:hanging="936"/>
      </w:pPr>
      <w:rPr>
        <w:rFonts w:ascii="Times New Roman" w:hAnsi="Times New Roman" w:cs="Times New Roman"/>
      </w:rPr>
    </w:lvl>
    <w:lvl w:ilvl="6">
      <w:start w:val="1"/>
      <w:numFmt w:val="decimal"/>
      <w:lvlText w:val="%1.%2.%3.%4.%5.%6.%7."/>
      <w:lvlJc w:val="center"/>
      <w:pPr>
        <w:tabs>
          <w:tab w:val="num" w:pos="3240"/>
        </w:tabs>
        <w:ind w:hanging="1080"/>
      </w:pPr>
      <w:rPr>
        <w:rFonts w:ascii="Times New Roman" w:hAnsi="Times New Roman" w:cs="Times New Roman"/>
      </w:rPr>
    </w:lvl>
    <w:lvl w:ilvl="7">
      <w:start w:val="1"/>
      <w:numFmt w:val="decimal"/>
      <w:lvlText w:val="%1.%2.%3.%4.%5.%6.%7.%8."/>
      <w:lvlJc w:val="center"/>
      <w:pPr>
        <w:tabs>
          <w:tab w:val="num" w:pos="3744"/>
        </w:tabs>
        <w:ind w:hanging="1224"/>
      </w:pPr>
      <w:rPr>
        <w:rFonts w:ascii="Times New Roman" w:hAnsi="Times New Roman" w:cs="Times New Roman"/>
      </w:rPr>
    </w:lvl>
    <w:lvl w:ilvl="8">
      <w:start w:val="1"/>
      <w:numFmt w:val="decimal"/>
      <w:lvlText w:val="%1.%2.%3.%4.%5.%6.%7.%8.%9."/>
      <w:lvlJc w:val="center"/>
      <w:pPr>
        <w:tabs>
          <w:tab w:val="num" w:pos="4320"/>
        </w:tabs>
        <w:ind w:hanging="1440"/>
      </w:pPr>
      <w:rPr>
        <w:rFonts w:ascii="Times New Roman" w:hAnsi="Times New Roman" w:cs="Times New Roman"/>
      </w:rPr>
    </w:lvl>
  </w:abstractNum>
  <w:abstractNum w:abstractNumId="155" w15:restartNumberingAfterBreak="0">
    <w:nsid w:val="6CA833A4"/>
    <w:multiLevelType w:val="hybridMultilevel"/>
    <w:tmpl w:val="9B742D1A"/>
    <w:lvl w:ilvl="0" w:tplc="2F86726C">
      <w:start w:val="1"/>
      <w:numFmt w:val="decimal"/>
      <w:lvlText w:val="%1."/>
      <w:lvlJc w:val="left"/>
      <w:pPr>
        <w:tabs>
          <w:tab w:val="num" w:pos="6730"/>
        </w:tabs>
        <w:ind w:left="673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2F653E"/>
    <w:multiLevelType w:val="multilevel"/>
    <w:tmpl w:val="9BB642BE"/>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15:restartNumberingAfterBreak="0">
    <w:nsid w:val="6DF2252C"/>
    <w:multiLevelType w:val="hybridMultilevel"/>
    <w:tmpl w:val="F3A49D3E"/>
    <w:lvl w:ilvl="0" w:tplc="A57E61C0">
      <w:start w:val="1"/>
      <w:numFmt w:val="hebrew1"/>
      <w:lvlText w:val="%1."/>
      <w:lvlJc w:val="left"/>
      <w:pPr>
        <w:ind w:left="720" w:hanging="360"/>
      </w:pPr>
      <w:rPr>
        <w:rFonts w:hint="default"/>
        <w:sz w:val="26"/>
      </w:rPr>
    </w:lvl>
    <w:lvl w:ilvl="1" w:tplc="FFFFFFFF">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FBE1166"/>
    <w:multiLevelType w:val="multilevel"/>
    <w:tmpl w:val="84D2CB72"/>
    <w:styleLink w:val="11111121221"/>
    <w:lvl w:ilvl="0">
      <w:start w:val="1"/>
      <w:numFmt w:val="decimal"/>
      <w:lvlText w:val="%1."/>
      <w:legacy w:legacy="1" w:legacySpace="0" w:legacyIndent="360"/>
      <w:lvlJc w:val="left"/>
      <w:rPr>
        <w:rFonts w:ascii="Times New Roman" w:hAnsi="Times New Roman" w:cs="David" w:hint="default"/>
      </w:rPr>
    </w:lvl>
    <w:lvl w:ilvl="1">
      <w:start w:val="1"/>
      <w:numFmt w:val="decimal"/>
      <w:isLgl/>
      <w:lvlText w:val="%1.%2."/>
      <w:lvlJc w:val="left"/>
      <w:pPr>
        <w:tabs>
          <w:tab w:val="num" w:pos="720"/>
        </w:tabs>
        <w:ind w:left="720" w:right="720" w:hanging="720"/>
      </w:pPr>
      <w:rPr>
        <w:rFonts w:hint="default"/>
        <w:b/>
        <w:bCs/>
      </w:rPr>
    </w:lvl>
    <w:lvl w:ilvl="2">
      <w:start w:val="1"/>
      <w:numFmt w:val="decimal"/>
      <w:isLgl/>
      <w:lvlText w:val="%1.%2.%3."/>
      <w:lvlJc w:val="left"/>
      <w:pPr>
        <w:tabs>
          <w:tab w:val="num" w:pos="720"/>
        </w:tabs>
        <w:ind w:left="720" w:right="720" w:hanging="720"/>
      </w:pPr>
      <w:rPr>
        <w:rFonts w:hint="default"/>
      </w:rPr>
    </w:lvl>
    <w:lvl w:ilvl="3">
      <w:start w:val="1"/>
      <w:numFmt w:val="decimal"/>
      <w:isLgl/>
      <w:lvlText w:val="%1.%2.%3.%4."/>
      <w:lvlJc w:val="left"/>
      <w:pPr>
        <w:tabs>
          <w:tab w:val="num" w:pos="720"/>
        </w:tabs>
        <w:ind w:left="720" w:right="720" w:hanging="720"/>
      </w:pPr>
      <w:rPr>
        <w:rFonts w:hint="default"/>
      </w:rPr>
    </w:lvl>
    <w:lvl w:ilvl="4">
      <w:start w:val="1"/>
      <w:numFmt w:val="decimal"/>
      <w:isLgl/>
      <w:lvlText w:val="%1.%2.%3.%4.%5."/>
      <w:lvlJc w:val="left"/>
      <w:pPr>
        <w:tabs>
          <w:tab w:val="num" w:pos="1080"/>
        </w:tabs>
        <w:ind w:left="1080" w:right="1080" w:hanging="1080"/>
      </w:pPr>
      <w:rPr>
        <w:rFonts w:hint="default"/>
      </w:rPr>
    </w:lvl>
    <w:lvl w:ilvl="5">
      <w:start w:val="1"/>
      <w:numFmt w:val="decimal"/>
      <w:isLgl/>
      <w:lvlText w:val="%1.%2.%3.%4.%5.%6."/>
      <w:lvlJc w:val="left"/>
      <w:pPr>
        <w:tabs>
          <w:tab w:val="num" w:pos="1080"/>
        </w:tabs>
        <w:ind w:left="1080" w:right="1080" w:hanging="1080"/>
      </w:pPr>
      <w:rPr>
        <w:rFonts w:hint="default"/>
      </w:rPr>
    </w:lvl>
    <w:lvl w:ilvl="6">
      <w:start w:val="1"/>
      <w:numFmt w:val="decimal"/>
      <w:isLgl/>
      <w:lvlText w:val="%1.%2.%3.%4.%5.%6.%7."/>
      <w:lvlJc w:val="left"/>
      <w:pPr>
        <w:tabs>
          <w:tab w:val="num" w:pos="1440"/>
        </w:tabs>
        <w:ind w:left="1440" w:right="1440" w:hanging="1440"/>
      </w:pPr>
      <w:rPr>
        <w:rFonts w:hint="default"/>
      </w:rPr>
    </w:lvl>
    <w:lvl w:ilvl="7">
      <w:start w:val="1"/>
      <w:numFmt w:val="decimal"/>
      <w:isLgl/>
      <w:lvlText w:val="%1.%2.%3.%4.%5.%6.%7.%8."/>
      <w:lvlJc w:val="left"/>
      <w:pPr>
        <w:tabs>
          <w:tab w:val="num" w:pos="1440"/>
        </w:tabs>
        <w:ind w:left="1440" w:right="1440" w:hanging="1440"/>
      </w:pPr>
      <w:rPr>
        <w:rFonts w:hint="default"/>
      </w:rPr>
    </w:lvl>
    <w:lvl w:ilvl="8">
      <w:start w:val="1"/>
      <w:numFmt w:val="decimal"/>
      <w:isLgl/>
      <w:lvlText w:val="%1.%2.%3.%4.%5.%6.%7.%8.%9."/>
      <w:lvlJc w:val="left"/>
      <w:pPr>
        <w:tabs>
          <w:tab w:val="num" w:pos="1440"/>
        </w:tabs>
        <w:ind w:left="1440" w:right="1440" w:hanging="1440"/>
      </w:pPr>
      <w:rPr>
        <w:rFonts w:hint="default"/>
      </w:rPr>
    </w:lvl>
  </w:abstractNum>
  <w:abstractNum w:abstractNumId="159" w15:restartNumberingAfterBreak="0">
    <w:nsid w:val="702052C2"/>
    <w:multiLevelType w:val="multilevel"/>
    <w:tmpl w:val="4D24D826"/>
    <w:lvl w:ilvl="0">
      <w:start w:val="1"/>
      <w:numFmt w:val="decimal"/>
      <w:pStyle w:val="af8"/>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start w:val="1"/>
      <w:numFmt w:val="decimal"/>
      <w:lvlText w:val="%1.%2"/>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160" w15:restartNumberingAfterBreak="0">
    <w:nsid w:val="71726C52"/>
    <w:multiLevelType w:val="hybridMultilevel"/>
    <w:tmpl w:val="BD0AAD4E"/>
    <w:styleLink w:val="11111131"/>
    <w:lvl w:ilvl="0" w:tplc="7F0A3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18837CE"/>
    <w:multiLevelType w:val="multilevel"/>
    <w:tmpl w:val="890E6928"/>
    <w:lvl w:ilvl="0">
      <w:start w:val="1"/>
      <w:numFmt w:val="decimal"/>
      <w:pStyle w:val="Mispur30"/>
      <w:lvlText w:val="%1."/>
      <w:lvlJc w:val="left"/>
      <w:pPr>
        <w:tabs>
          <w:tab w:val="num" w:pos="454"/>
        </w:tabs>
        <w:ind w:left="454" w:hanging="454"/>
      </w:pPr>
      <w:rPr>
        <w:b/>
        <w:bCs/>
      </w:rPr>
    </w:lvl>
    <w:lvl w:ilvl="1">
      <w:start w:val="1"/>
      <w:numFmt w:val="decimal"/>
      <w:pStyle w:val="Mispur20"/>
      <w:lvlText w:val="%1.%2"/>
      <w:lvlJc w:val="left"/>
      <w:pPr>
        <w:tabs>
          <w:tab w:val="num" w:pos="1010"/>
        </w:tabs>
        <w:ind w:left="1010" w:hanging="680"/>
      </w:pPr>
      <w:rPr>
        <w:b/>
        <w:bCs/>
      </w:rPr>
    </w:lvl>
    <w:lvl w:ilvl="2">
      <w:numFmt w:val="none"/>
      <w:pStyle w:val="Mispur20"/>
      <w:lvlText w:val=""/>
      <w:lvlJc w:val="left"/>
      <w:pPr>
        <w:tabs>
          <w:tab w:val="num" w:pos="360"/>
        </w:tabs>
      </w:pPr>
    </w:lvl>
    <w:lvl w:ilvl="3">
      <w:start w:val="1"/>
      <w:numFmt w:val="decimal"/>
      <w:lvlText w:val="%1.%2.%3.%4"/>
      <w:lvlJc w:val="left"/>
      <w:pPr>
        <w:tabs>
          <w:tab w:val="num" w:pos="2460"/>
        </w:tabs>
        <w:ind w:left="2460" w:hanging="1020"/>
      </w:pPr>
    </w:lvl>
    <w:lvl w:ilvl="4">
      <w:start w:val="1"/>
      <w:numFmt w:val="hebrew1"/>
      <w:lvlText w:val="%5."/>
      <w:lvlJc w:val="left"/>
      <w:pPr>
        <w:tabs>
          <w:tab w:val="num" w:pos="3345"/>
        </w:tabs>
        <w:ind w:left="3345" w:hanging="39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72365254"/>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63" w15:restartNumberingAfterBreak="0">
    <w:nsid w:val="72FD24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759C3907"/>
    <w:multiLevelType w:val="hybridMultilevel"/>
    <w:tmpl w:val="2690DB4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5EA73DF"/>
    <w:multiLevelType w:val="hybridMultilevel"/>
    <w:tmpl w:val="92987D60"/>
    <w:lvl w:ilvl="0" w:tplc="FFFFFFFF">
      <w:start w:val="1"/>
      <w:numFmt w:val="lowerRoman"/>
      <w:lvlText w:val="%1."/>
      <w:lvlJc w:val="right"/>
      <w:pPr>
        <w:ind w:left="144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99F1C10"/>
    <w:multiLevelType w:val="singleLevel"/>
    <w:tmpl w:val="C4D0F328"/>
    <w:lvl w:ilvl="0">
      <w:start w:val="1"/>
      <w:numFmt w:val="decimal"/>
      <w:pStyle w:val="NumberList2"/>
      <w:lvlText w:val="%1."/>
      <w:lvlJc w:val="left"/>
      <w:pPr>
        <w:tabs>
          <w:tab w:val="num" w:pos="397"/>
        </w:tabs>
        <w:ind w:left="397" w:right="397" w:hanging="397"/>
      </w:pPr>
    </w:lvl>
  </w:abstractNum>
  <w:abstractNum w:abstractNumId="167" w15:restartNumberingAfterBreak="0">
    <w:nsid w:val="7A1418C4"/>
    <w:multiLevelType w:val="hybridMultilevel"/>
    <w:tmpl w:val="AE8A76DE"/>
    <w:lvl w:ilvl="0" w:tplc="E242C0F8">
      <w:start w:val="1"/>
      <w:numFmt w:val="decimal"/>
      <w:pStyle w:val="1c"/>
      <w:lvlText w:val="%1."/>
      <w:lvlJc w:val="left"/>
      <w:pPr>
        <w:ind w:left="720" w:hanging="360"/>
      </w:pPr>
      <w:rPr>
        <w:rFonts w:cs="David"/>
        <w:b/>
        <w:bCs/>
        <w:sz w:val="24"/>
        <w:szCs w:val="24"/>
      </w:rPr>
    </w:lvl>
    <w:lvl w:ilvl="1" w:tplc="6920900E" w:tentative="1">
      <w:start w:val="1"/>
      <w:numFmt w:val="lowerLetter"/>
      <w:lvlText w:val="%2."/>
      <w:lvlJc w:val="left"/>
      <w:pPr>
        <w:ind w:left="1440" w:hanging="360"/>
      </w:pPr>
    </w:lvl>
    <w:lvl w:ilvl="2" w:tplc="CB76E6F0" w:tentative="1">
      <w:start w:val="1"/>
      <w:numFmt w:val="lowerRoman"/>
      <w:lvlText w:val="%3."/>
      <w:lvlJc w:val="right"/>
      <w:pPr>
        <w:ind w:left="2160" w:hanging="180"/>
      </w:pPr>
    </w:lvl>
    <w:lvl w:ilvl="3" w:tplc="12D001B0" w:tentative="1">
      <w:start w:val="1"/>
      <w:numFmt w:val="decimal"/>
      <w:lvlText w:val="%4."/>
      <w:lvlJc w:val="left"/>
      <w:pPr>
        <w:ind w:left="2880" w:hanging="360"/>
      </w:pPr>
    </w:lvl>
    <w:lvl w:ilvl="4" w:tplc="2FCE8150" w:tentative="1">
      <w:start w:val="1"/>
      <w:numFmt w:val="lowerLetter"/>
      <w:lvlText w:val="%5."/>
      <w:lvlJc w:val="left"/>
      <w:pPr>
        <w:ind w:left="3600" w:hanging="360"/>
      </w:pPr>
    </w:lvl>
    <w:lvl w:ilvl="5" w:tplc="57F25A90" w:tentative="1">
      <w:start w:val="1"/>
      <w:numFmt w:val="lowerRoman"/>
      <w:lvlText w:val="%6."/>
      <w:lvlJc w:val="right"/>
      <w:pPr>
        <w:ind w:left="4320" w:hanging="180"/>
      </w:pPr>
    </w:lvl>
    <w:lvl w:ilvl="6" w:tplc="B9126F30" w:tentative="1">
      <w:start w:val="1"/>
      <w:numFmt w:val="decimal"/>
      <w:lvlText w:val="%7."/>
      <w:lvlJc w:val="left"/>
      <w:pPr>
        <w:ind w:left="5040" w:hanging="360"/>
      </w:pPr>
    </w:lvl>
    <w:lvl w:ilvl="7" w:tplc="FFA29298" w:tentative="1">
      <w:start w:val="1"/>
      <w:numFmt w:val="lowerLetter"/>
      <w:lvlText w:val="%8."/>
      <w:lvlJc w:val="left"/>
      <w:pPr>
        <w:ind w:left="5760" w:hanging="360"/>
      </w:pPr>
    </w:lvl>
    <w:lvl w:ilvl="8" w:tplc="4718EA40" w:tentative="1">
      <w:start w:val="1"/>
      <w:numFmt w:val="lowerRoman"/>
      <w:lvlText w:val="%9."/>
      <w:lvlJc w:val="right"/>
      <w:pPr>
        <w:ind w:left="6480" w:hanging="180"/>
      </w:pPr>
    </w:lvl>
  </w:abstractNum>
  <w:abstractNum w:abstractNumId="168" w15:restartNumberingAfterBreak="0">
    <w:nsid w:val="7A2957AC"/>
    <w:multiLevelType w:val="singleLevel"/>
    <w:tmpl w:val="FD7E7D8C"/>
    <w:lvl w:ilvl="0">
      <w:start w:val="1"/>
      <w:numFmt w:val="hebrew1"/>
      <w:lvlRestart w:val="0"/>
      <w:pStyle w:val="af9"/>
      <w:lvlText w:val="[%1]"/>
      <w:lvlJc w:val="left"/>
      <w:pPr>
        <w:ind w:left="720" w:firstLine="2778"/>
      </w:pPr>
      <w:rPr>
        <w:rFonts w:hint="default"/>
      </w:rPr>
    </w:lvl>
  </w:abstractNum>
  <w:abstractNum w:abstractNumId="169" w15:restartNumberingAfterBreak="0">
    <w:nsid w:val="7AB950AD"/>
    <w:multiLevelType w:val="hybridMultilevel"/>
    <w:tmpl w:val="C98A3166"/>
    <w:lvl w:ilvl="0" w:tplc="7B004842">
      <w:start w:val="1"/>
      <w:numFmt w:val="bullet"/>
      <w:lvlText w:val=""/>
      <w:lvlJc w:val="left"/>
      <w:pPr>
        <w:tabs>
          <w:tab w:val="num" w:pos="1919"/>
        </w:tabs>
        <w:ind w:left="1919" w:hanging="360"/>
      </w:pPr>
      <w:rPr>
        <w:rFonts w:ascii="Symbol" w:hAnsi="Symbol" w:hint="default"/>
        <w:bCs/>
        <w:iCs w:val="0"/>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70" w15:restartNumberingAfterBreak="0">
    <w:nsid w:val="7ABE10B8"/>
    <w:multiLevelType w:val="hybridMultilevel"/>
    <w:tmpl w:val="668EE39C"/>
    <w:lvl w:ilvl="0" w:tplc="511E5CA0">
      <w:start w:val="1"/>
      <w:numFmt w:val="decimal"/>
      <w:lvlText w:val="%1."/>
      <w:lvlJc w:val="left"/>
      <w:pPr>
        <w:tabs>
          <w:tab w:val="num" w:pos="720"/>
        </w:tabs>
        <w:ind w:left="720" w:hanging="360"/>
      </w:pPr>
      <w:rPr>
        <w:rFonts w:hint="cs"/>
      </w:rPr>
    </w:lvl>
    <w:lvl w:ilvl="1" w:tplc="F670E052">
      <w:start w:val="1"/>
      <w:numFmt w:val="lowerLetter"/>
      <w:lvlText w:val="%2."/>
      <w:lvlJc w:val="left"/>
      <w:pPr>
        <w:tabs>
          <w:tab w:val="num" w:pos="1440"/>
        </w:tabs>
        <w:ind w:left="1440" w:hanging="360"/>
      </w:pPr>
    </w:lvl>
    <w:lvl w:ilvl="2" w:tplc="3CCCB41E" w:tentative="1">
      <w:start w:val="1"/>
      <w:numFmt w:val="lowerRoman"/>
      <w:lvlText w:val="%3."/>
      <w:lvlJc w:val="right"/>
      <w:pPr>
        <w:tabs>
          <w:tab w:val="num" w:pos="2160"/>
        </w:tabs>
        <w:ind w:left="2160" w:hanging="180"/>
      </w:pPr>
    </w:lvl>
    <w:lvl w:ilvl="3" w:tplc="9470F270" w:tentative="1">
      <w:start w:val="1"/>
      <w:numFmt w:val="decimal"/>
      <w:lvlText w:val="%4."/>
      <w:lvlJc w:val="left"/>
      <w:pPr>
        <w:tabs>
          <w:tab w:val="num" w:pos="2880"/>
        </w:tabs>
        <w:ind w:left="2880" w:hanging="360"/>
      </w:pPr>
    </w:lvl>
    <w:lvl w:ilvl="4" w:tplc="4412F9C4" w:tentative="1">
      <w:start w:val="1"/>
      <w:numFmt w:val="lowerLetter"/>
      <w:lvlText w:val="%5."/>
      <w:lvlJc w:val="left"/>
      <w:pPr>
        <w:tabs>
          <w:tab w:val="num" w:pos="3600"/>
        </w:tabs>
        <w:ind w:left="3600" w:hanging="360"/>
      </w:pPr>
    </w:lvl>
    <w:lvl w:ilvl="5" w:tplc="5FC8F11A" w:tentative="1">
      <w:start w:val="1"/>
      <w:numFmt w:val="lowerRoman"/>
      <w:lvlText w:val="%6."/>
      <w:lvlJc w:val="right"/>
      <w:pPr>
        <w:tabs>
          <w:tab w:val="num" w:pos="4320"/>
        </w:tabs>
        <w:ind w:left="4320" w:hanging="180"/>
      </w:pPr>
    </w:lvl>
    <w:lvl w:ilvl="6" w:tplc="2ADCAE44" w:tentative="1">
      <w:start w:val="1"/>
      <w:numFmt w:val="decimal"/>
      <w:lvlText w:val="%7."/>
      <w:lvlJc w:val="left"/>
      <w:pPr>
        <w:tabs>
          <w:tab w:val="num" w:pos="5040"/>
        </w:tabs>
        <w:ind w:left="5040" w:hanging="360"/>
      </w:pPr>
    </w:lvl>
    <w:lvl w:ilvl="7" w:tplc="D54A1496" w:tentative="1">
      <w:start w:val="1"/>
      <w:numFmt w:val="lowerLetter"/>
      <w:lvlText w:val="%8."/>
      <w:lvlJc w:val="left"/>
      <w:pPr>
        <w:tabs>
          <w:tab w:val="num" w:pos="5760"/>
        </w:tabs>
        <w:ind w:left="5760" w:hanging="360"/>
      </w:pPr>
    </w:lvl>
    <w:lvl w:ilvl="8" w:tplc="400C9C22" w:tentative="1">
      <w:start w:val="1"/>
      <w:numFmt w:val="lowerRoman"/>
      <w:lvlText w:val="%9."/>
      <w:lvlJc w:val="right"/>
      <w:pPr>
        <w:tabs>
          <w:tab w:val="num" w:pos="6480"/>
        </w:tabs>
        <w:ind w:left="6480" w:hanging="180"/>
      </w:pPr>
    </w:lvl>
  </w:abstractNum>
  <w:abstractNum w:abstractNumId="171" w15:restartNumberingAfterBreak="0">
    <w:nsid w:val="7D5170DB"/>
    <w:multiLevelType w:val="singleLevel"/>
    <w:tmpl w:val="9BE62C22"/>
    <w:lvl w:ilvl="0">
      <w:start w:val="1"/>
      <w:numFmt w:val="hebrew1"/>
      <w:pStyle w:val="AlphaList2"/>
      <w:lvlText w:val="%1."/>
      <w:lvlJc w:val="left"/>
      <w:pPr>
        <w:tabs>
          <w:tab w:val="num" w:pos="397"/>
        </w:tabs>
        <w:ind w:left="397" w:right="397" w:hanging="397"/>
      </w:pPr>
      <w:rPr>
        <w:rFonts w:hint="default"/>
      </w:rPr>
    </w:lvl>
  </w:abstractNum>
  <w:abstractNum w:abstractNumId="172" w15:restartNumberingAfterBreak="0">
    <w:nsid w:val="7DD10762"/>
    <w:multiLevelType w:val="hybridMultilevel"/>
    <w:tmpl w:val="5B82F070"/>
    <w:styleLink w:val="11111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F608C1"/>
    <w:multiLevelType w:val="hybridMultilevel"/>
    <w:tmpl w:val="AA00342E"/>
    <w:lvl w:ilvl="0" w:tplc="73EEE2AA">
      <w:start w:val="1"/>
      <w:numFmt w:val="hebrew1"/>
      <w:pStyle w:val="DocumentReference"/>
      <w:suff w:val="nothing"/>
      <w:lvlText w:val="נספח %1'"/>
      <w:lvlJc w:val="left"/>
      <w:pPr>
        <w:ind w:left="1417" w:firstLine="0"/>
      </w:pPr>
      <w:rPr>
        <w:rFonts w:hint="default"/>
        <w:b/>
        <w:bCs/>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FF07E53"/>
    <w:multiLevelType w:val="hybridMultilevel"/>
    <w:tmpl w:val="3A1486F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5" w15:restartNumberingAfterBreak="0">
    <w:nsid w:val="7FF3511A"/>
    <w:multiLevelType w:val="hybridMultilevel"/>
    <w:tmpl w:val="D2464C90"/>
    <w:lvl w:ilvl="0" w:tplc="E22EBCB4">
      <w:start w:val="1"/>
      <w:numFmt w:val="decimal"/>
      <w:lvlRestart w:val="0"/>
      <w:pStyle w:val="1231"/>
      <w:lvlText w:val="[%1]"/>
      <w:lvlJc w:val="left"/>
      <w:pPr>
        <w:ind w:left="680" w:hanging="680"/>
      </w:pPr>
      <w:rPr>
        <w:rFonts w:hint="default"/>
      </w:rPr>
    </w:lvl>
    <w:lvl w:ilvl="1" w:tplc="C29C6AFE" w:tentative="1">
      <w:start w:val="1"/>
      <w:numFmt w:val="lowerLetter"/>
      <w:lvlText w:val="%2."/>
      <w:lvlJc w:val="left"/>
      <w:pPr>
        <w:ind w:left="1440" w:hanging="360"/>
      </w:pPr>
    </w:lvl>
    <w:lvl w:ilvl="2" w:tplc="096CF590" w:tentative="1">
      <w:start w:val="1"/>
      <w:numFmt w:val="lowerRoman"/>
      <w:lvlText w:val="%3."/>
      <w:lvlJc w:val="right"/>
      <w:pPr>
        <w:ind w:left="2160" w:hanging="180"/>
      </w:pPr>
    </w:lvl>
    <w:lvl w:ilvl="3" w:tplc="1AB4CF28" w:tentative="1">
      <w:start w:val="1"/>
      <w:numFmt w:val="decimal"/>
      <w:lvlText w:val="%4."/>
      <w:lvlJc w:val="left"/>
      <w:pPr>
        <w:ind w:left="2880" w:hanging="360"/>
      </w:pPr>
    </w:lvl>
    <w:lvl w:ilvl="4" w:tplc="B13AA85E" w:tentative="1">
      <w:start w:val="1"/>
      <w:numFmt w:val="lowerLetter"/>
      <w:lvlText w:val="%5."/>
      <w:lvlJc w:val="left"/>
      <w:pPr>
        <w:ind w:left="3600" w:hanging="360"/>
      </w:pPr>
    </w:lvl>
    <w:lvl w:ilvl="5" w:tplc="8DA21D08" w:tentative="1">
      <w:start w:val="1"/>
      <w:numFmt w:val="lowerRoman"/>
      <w:lvlText w:val="%6."/>
      <w:lvlJc w:val="right"/>
      <w:pPr>
        <w:ind w:left="4320" w:hanging="180"/>
      </w:pPr>
    </w:lvl>
    <w:lvl w:ilvl="6" w:tplc="03EAA548" w:tentative="1">
      <w:start w:val="1"/>
      <w:numFmt w:val="decimal"/>
      <w:lvlText w:val="%7."/>
      <w:lvlJc w:val="left"/>
      <w:pPr>
        <w:ind w:left="5040" w:hanging="360"/>
      </w:pPr>
    </w:lvl>
    <w:lvl w:ilvl="7" w:tplc="49E68352" w:tentative="1">
      <w:start w:val="1"/>
      <w:numFmt w:val="lowerLetter"/>
      <w:lvlText w:val="%8."/>
      <w:lvlJc w:val="left"/>
      <w:pPr>
        <w:ind w:left="5760" w:hanging="360"/>
      </w:pPr>
    </w:lvl>
    <w:lvl w:ilvl="8" w:tplc="467800CE" w:tentative="1">
      <w:start w:val="1"/>
      <w:numFmt w:val="lowerRoman"/>
      <w:lvlText w:val="%9."/>
      <w:lvlJc w:val="right"/>
      <w:pPr>
        <w:ind w:left="6480" w:hanging="180"/>
      </w:pPr>
    </w:lvl>
  </w:abstractNum>
  <w:num w:numId="1" w16cid:durableId="623921619">
    <w:abstractNumId w:val="104"/>
  </w:num>
  <w:num w:numId="2" w16cid:durableId="561598837">
    <w:abstractNumId w:val="111"/>
  </w:num>
  <w:num w:numId="3" w16cid:durableId="1094860396">
    <w:abstractNumId w:val="125"/>
  </w:num>
  <w:num w:numId="4" w16cid:durableId="1196112080">
    <w:abstractNumId w:val="116"/>
  </w:num>
  <w:num w:numId="5" w16cid:durableId="25722832">
    <w:abstractNumId w:val="22"/>
  </w:num>
  <w:num w:numId="6" w16cid:durableId="1681161727">
    <w:abstractNumId w:val="15"/>
  </w:num>
  <w:num w:numId="7" w16cid:durableId="1489051650">
    <w:abstractNumId w:val="48"/>
  </w:num>
  <w:num w:numId="8" w16cid:durableId="316691301">
    <w:abstractNumId w:val="164"/>
  </w:num>
  <w:num w:numId="9" w16cid:durableId="1116559204">
    <w:abstractNumId w:val="169"/>
  </w:num>
  <w:num w:numId="10" w16cid:durableId="1143275731">
    <w:abstractNumId w:val="137"/>
  </w:num>
  <w:num w:numId="11" w16cid:durableId="529490850">
    <w:abstractNumId w:val="17"/>
  </w:num>
  <w:num w:numId="12" w16cid:durableId="690300047">
    <w:abstractNumId w:val="67"/>
  </w:num>
  <w:num w:numId="13" w16cid:durableId="1296449016">
    <w:abstractNumId w:val="162"/>
  </w:num>
  <w:num w:numId="14" w16cid:durableId="376319189">
    <w:abstractNumId w:val="124"/>
  </w:num>
  <w:num w:numId="15" w16cid:durableId="1591498670">
    <w:abstractNumId w:val="143"/>
  </w:num>
  <w:num w:numId="16" w16cid:durableId="1744134914">
    <w:abstractNumId w:val="122"/>
  </w:num>
  <w:num w:numId="17" w16cid:durableId="745810376">
    <w:abstractNumId w:val="71"/>
  </w:num>
  <w:num w:numId="18" w16cid:durableId="12538318">
    <w:abstractNumId w:val="70"/>
  </w:num>
  <w:num w:numId="19" w16cid:durableId="178129326">
    <w:abstractNumId w:val="158"/>
  </w:num>
  <w:num w:numId="20" w16cid:durableId="2036998282">
    <w:abstractNumId w:val="142"/>
  </w:num>
  <w:num w:numId="21" w16cid:durableId="553657780">
    <w:abstractNumId w:val="64"/>
  </w:num>
  <w:num w:numId="22" w16cid:durableId="1881816987">
    <w:abstractNumId w:val="33"/>
  </w:num>
  <w:num w:numId="23" w16cid:durableId="1742360746">
    <w:abstractNumId w:val="55"/>
  </w:num>
  <w:num w:numId="24" w16cid:durableId="975064307">
    <w:abstractNumId w:val="78"/>
  </w:num>
  <w:num w:numId="25" w16cid:durableId="1588150846">
    <w:abstractNumId w:val="132"/>
  </w:num>
  <w:num w:numId="26" w16cid:durableId="618074990">
    <w:abstractNumId w:val="128"/>
  </w:num>
  <w:num w:numId="27" w16cid:durableId="99226520">
    <w:abstractNumId w:val="47"/>
  </w:num>
  <w:num w:numId="28" w16cid:durableId="2039231903">
    <w:abstractNumId w:val="151"/>
  </w:num>
  <w:num w:numId="29" w16cid:durableId="112939426">
    <w:abstractNumId w:val="85"/>
  </w:num>
  <w:num w:numId="30" w16cid:durableId="579216198">
    <w:abstractNumId w:val="52"/>
  </w:num>
  <w:num w:numId="31" w16cid:durableId="298804836">
    <w:abstractNumId w:val="3"/>
  </w:num>
  <w:num w:numId="32" w16cid:durableId="609554360">
    <w:abstractNumId w:val="2"/>
  </w:num>
  <w:num w:numId="33" w16cid:durableId="2106261769">
    <w:abstractNumId w:val="0"/>
  </w:num>
  <w:num w:numId="34" w16cid:durableId="853034107">
    <w:abstractNumId w:val="107"/>
  </w:num>
  <w:num w:numId="35" w16cid:durableId="203208">
    <w:abstractNumId w:val="61"/>
  </w:num>
  <w:num w:numId="36" w16cid:durableId="1860846985">
    <w:abstractNumId w:val="57"/>
  </w:num>
  <w:num w:numId="37" w16cid:durableId="639503520">
    <w:abstractNumId w:val="28"/>
  </w:num>
  <w:num w:numId="38" w16cid:durableId="470443392">
    <w:abstractNumId w:val="77"/>
  </w:num>
  <w:num w:numId="39" w16cid:durableId="918172554">
    <w:abstractNumId w:val="16"/>
  </w:num>
  <w:num w:numId="40" w16cid:durableId="124473849">
    <w:abstractNumId w:val="161"/>
  </w:num>
  <w:num w:numId="41" w16cid:durableId="1220559070">
    <w:abstractNumId w:val="9"/>
  </w:num>
  <w:num w:numId="42" w16cid:durableId="518858046">
    <w:abstractNumId w:val="42"/>
  </w:num>
  <w:num w:numId="43" w16cid:durableId="1844928530">
    <w:abstractNumId w:val="144"/>
  </w:num>
  <w:num w:numId="44" w16cid:durableId="731657996">
    <w:abstractNumId w:val="134"/>
  </w:num>
  <w:num w:numId="45" w16cid:durableId="627246391">
    <w:abstractNumId w:val="91"/>
  </w:num>
  <w:num w:numId="46" w16cid:durableId="1260093066">
    <w:abstractNumId w:val="14"/>
  </w:num>
  <w:num w:numId="47" w16cid:durableId="1828083303">
    <w:abstractNumId w:val="133"/>
  </w:num>
  <w:num w:numId="48" w16cid:durableId="977804185">
    <w:abstractNumId w:val="38"/>
  </w:num>
  <w:num w:numId="49" w16cid:durableId="1136989296">
    <w:abstractNumId w:val="106"/>
  </w:num>
  <w:num w:numId="50" w16cid:durableId="358900840">
    <w:abstractNumId w:val="129"/>
  </w:num>
  <w:num w:numId="51" w16cid:durableId="2050032835">
    <w:abstractNumId w:val="115"/>
  </w:num>
  <w:num w:numId="52" w16cid:durableId="888079523">
    <w:abstractNumId w:val="18"/>
  </w:num>
  <w:num w:numId="53" w16cid:durableId="969823237">
    <w:abstractNumId w:val="117"/>
  </w:num>
  <w:num w:numId="54" w16cid:durableId="150566260">
    <w:abstractNumId w:val="109"/>
  </w:num>
  <w:num w:numId="55" w16cid:durableId="8127228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967338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7831500">
    <w:abstractNumId w:val="56"/>
  </w:num>
  <w:num w:numId="58" w16cid:durableId="361370624">
    <w:abstractNumId w:val="81"/>
  </w:num>
  <w:num w:numId="59" w16cid:durableId="6946993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7028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6632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0305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36432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5909283">
    <w:abstractNumId w:val="12"/>
  </w:num>
  <w:num w:numId="65" w16cid:durableId="2005234653">
    <w:abstractNumId w:val="24"/>
  </w:num>
  <w:num w:numId="66" w16cid:durableId="1492141041">
    <w:abstractNumId w:val="172"/>
  </w:num>
  <w:num w:numId="67" w16cid:durableId="782727027">
    <w:abstractNumId w:val="44"/>
  </w:num>
  <w:num w:numId="68" w16cid:durableId="409272350">
    <w:abstractNumId w:val="86"/>
  </w:num>
  <w:num w:numId="69" w16cid:durableId="1160391324">
    <w:abstractNumId w:val="7"/>
  </w:num>
  <w:num w:numId="70" w16cid:durableId="899636232">
    <w:abstractNumId w:val="147"/>
  </w:num>
  <w:num w:numId="71" w16cid:durableId="1450975061">
    <w:abstractNumId w:val="26"/>
  </w:num>
  <w:num w:numId="72" w16cid:durableId="784427754">
    <w:abstractNumId w:val="159"/>
  </w:num>
  <w:num w:numId="73" w16cid:durableId="150559269">
    <w:abstractNumId w:val="31"/>
  </w:num>
  <w:num w:numId="74" w16cid:durableId="1330867828">
    <w:abstractNumId w:val="88"/>
  </w:num>
  <w:num w:numId="75" w16cid:durableId="723607282">
    <w:abstractNumId w:val="60"/>
  </w:num>
  <w:num w:numId="76" w16cid:durableId="723213080">
    <w:abstractNumId w:val="6"/>
  </w:num>
  <w:num w:numId="77" w16cid:durableId="95373511">
    <w:abstractNumId w:val="160"/>
  </w:num>
  <w:num w:numId="78" w16cid:durableId="1731228574">
    <w:abstractNumId w:val="110"/>
  </w:num>
  <w:num w:numId="79" w16cid:durableId="80763652">
    <w:abstractNumId w:val="4"/>
  </w:num>
  <w:num w:numId="80" w16cid:durableId="462771079">
    <w:abstractNumId w:val="149"/>
  </w:num>
  <w:num w:numId="81" w16cid:durableId="755399333">
    <w:abstractNumId w:val="103"/>
  </w:num>
  <w:num w:numId="82" w16cid:durableId="1239561149">
    <w:abstractNumId w:val="11"/>
  </w:num>
  <w:num w:numId="83" w16cid:durableId="1828592569">
    <w:abstractNumId w:val="112"/>
  </w:num>
  <w:num w:numId="84" w16cid:durableId="1861626313">
    <w:abstractNumId w:val="123"/>
  </w:num>
  <w:num w:numId="85" w16cid:durableId="1855149849">
    <w:abstractNumId w:val="95"/>
  </w:num>
  <w:num w:numId="86" w16cid:durableId="1139492347">
    <w:abstractNumId w:val="119"/>
  </w:num>
  <w:num w:numId="87" w16cid:durableId="719521125">
    <w:abstractNumId w:val="90"/>
  </w:num>
  <w:num w:numId="88" w16cid:durableId="1795976136">
    <w:abstractNumId w:val="53"/>
  </w:num>
  <w:num w:numId="89" w16cid:durableId="2130857211">
    <w:abstractNumId w:val="97"/>
  </w:num>
  <w:num w:numId="90" w16cid:durableId="1777750769">
    <w:abstractNumId w:val="65"/>
  </w:num>
  <w:num w:numId="91" w16cid:durableId="662586718">
    <w:abstractNumId w:val="34"/>
  </w:num>
  <w:num w:numId="92" w16cid:durableId="946279870">
    <w:abstractNumId w:val="118"/>
  </w:num>
  <w:num w:numId="93" w16cid:durableId="1500920285">
    <w:abstractNumId w:val="51"/>
  </w:num>
  <w:num w:numId="94" w16cid:durableId="526257287">
    <w:abstractNumId w:val="72"/>
  </w:num>
  <w:num w:numId="95" w16cid:durableId="920680367">
    <w:abstractNumId w:val="63"/>
  </w:num>
  <w:num w:numId="96" w16cid:durableId="1942831527">
    <w:abstractNumId w:val="25"/>
  </w:num>
  <w:num w:numId="97" w16cid:durableId="1346981944">
    <w:abstractNumId w:val="170"/>
  </w:num>
  <w:num w:numId="98" w16cid:durableId="1701198230">
    <w:abstractNumId w:val="20"/>
  </w:num>
  <w:num w:numId="99" w16cid:durableId="1499031524">
    <w:abstractNumId w:val="102"/>
  </w:num>
  <w:num w:numId="100" w16cid:durableId="692002752">
    <w:abstractNumId w:val="68"/>
  </w:num>
  <w:num w:numId="101" w16cid:durableId="2060156879">
    <w:abstractNumId w:val="155"/>
  </w:num>
  <w:num w:numId="102" w16cid:durableId="204409797">
    <w:abstractNumId w:val="74"/>
  </w:num>
  <w:num w:numId="103" w16cid:durableId="1189415185">
    <w:abstractNumId w:val="29"/>
  </w:num>
  <w:num w:numId="104" w16cid:durableId="1636374743">
    <w:abstractNumId w:val="105"/>
  </w:num>
  <w:num w:numId="105" w16cid:durableId="1127894927">
    <w:abstractNumId w:val="40"/>
  </w:num>
  <w:num w:numId="106" w16cid:durableId="1541940192">
    <w:abstractNumId w:val="13"/>
  </w:num>
  <w:num w:numId="107" w16cid:durableId="907422957">
    <w:abstractNumId w:val="136"/>
  </w:num>
  <w:num w:numId="108" w16cid:durableId="1888713156">
    <w:abstractNumId w:val="126"/>
  </w:num>
  <w:num w:numId="109" w16cid:durableId="841286765">
    <w:abstractNumId w:val="98"/>
  </w:num>
  <w:num w:numId="110" w16cid:durableId="810639127">
    <w:abstractNumId w:val="167"/>
  </w:num>
  <w:num w:numId="111" w16cid:durableId="1041634237">
    <w:abstractNumId w:val="36"/>
  </w:num>
  <w:num w:numId="112" w16cid:durableId="1197163603">
    <w:abstractNumId w:val="43"/>
  </w:num>
  <w:num w:numId="113" w16cid:durableId="98913374">
    <w:abstractNumId w:val="84"/>
  </w:num>
  <w:num w:numId="114" w16cid:durableId="488717819">
    <w:abstractNumId w:val="62"/>
  </w:num>
  <w:num w:numId="115" w16cid:durableId="2003971132">
    <w:abstractNumId w:val="27"/>
  </w:num>
  <w:num w:numId="116" w16cid:durableId="1978798618">
    <w:abstractNumId w:val="153"/>
  </w:num>
  <w:num w:numId="117" w16cid:durableId="633213619">
    <w:abstractNumId w:val="21"/>
  </w:num>
  <w:num w:numId="118" w16cid:durableId="1226837581">
    <w:abstractNumId w:val="37"/>
  </w:num>
  <w:num w:numId="119" w16cid:durableId="2062514001">
    <w:abstractNumId w:val="1"/>
    <w:lvlOverride w:ilvl="0">
      <w:startOverride w:val="1"/>
    </w:lvlOverride>
  </w:num>
  <w:num w:numId="120" w16cid:durableId="978464200">
    <w:abstractNumId w:val="66"/>
  </w:num>
  <w:num w:numId="121" w16cid:durableId="1756196896">
    <w:abstractNumId w:val="83"/>
  </w:num>
  <w:num w:numId="122" w16cid:durableId="2131705372">
    <w:abstractNumId w:val="49"/>
  </w:num>
  <w:num w:numId="123" w16cid:durableId="1319920402">
    <w:abstractNumId w:val="54"/>
  </w:num>
  <w:num w:numId="124" w16cid:durableId="111218091">
    <w:abstractNumId w:val="79"/>
  </w:num>
  <w:num w:numId="125" w16cid:durableId="1263028728">
    <w:abstractNumId w:val="166"/>
  </w:num>
  <w:num w:numId="126" w16cid:durableId="2092040738">
    <w:abstractNumId w:val="114"/>
  </w:num>
  <w:num w:numId="127" w16cid:durableId="688607221">
    <w:abstractNumId w:val="45"/>
  </w:num>
  <w:num w:numId="128" w16cid:durableId="2120487605">
    <w:abstractNumId w:val="171"/>
  </w:num>
  <w:num w:numId="129" w16cid:durableId="336813480">
    <w:abstractNumId w:val="141"/>
  </w:num>
  <w:num w:numId="130" w16cid:durableId="1366640710">
    <w:abstractNumId w:val="23"/>
  </w:num>
  <w:num w:numId="131" w16cid:durableId="1218710335">
    <w:abstractNumId w:val="46"/>
  </w:num>
  <w:num w:numId="132" w16cid:durableId="129901506">
    <w:abstractNumId w:val="82"/>
  </w:num>
  <w:num w:numId="133" w16cid:durableId="1968470047">
    <w:abstractNumId w:val="148"/>
  </w:num>
  <w:num w:numId="134" w16cid:durableId="238180558">
    <w:abstractNumId w:val="139"/>
  </w:num>
  <w:num w:numId="135" w16cid:durableId="1491293267">
    <w:abstractNumId w:val="19"/>
  </w:num>
  <w:num w:numId="136" w16cid:durableId="1748722150">
    <w:abstractNumId w:val="96"/>
  </w:num>
  <w:num w:numId="137" w16cid:durableId="1097098159">
    <w:abstractNumId w:val="130"/>
  </w:num>
  <w:num w:numId="138" w16cid:durableId="1979187550">
    <w:abstractNumId w:val="140"/>
  </w:num>
  <w:num w:numId="139" w16cid:durableId="241304891">
    <w:abstractNumId w:val="145"/>
  </w:num>
  <w:num w:numId="140" w16cid:durableId="58291633">
    <w:abstractNumId w:val="5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33781987">
    <w:abstractNumId w:val="154"/>
  </w:num>
  <w:num w:numId="142" w16cid:durableId="1711416638">
    <w:abstractNumId w:val="93"/>
  </w:num>
  <w:num w:numId="143" w16cid:durableId="1562135778">
    <w:abstractNumId w:val="10"/>
  </w:num>
  <w:num w:numId="144" w16cid:durableId="784615717">
    <w:abstractNumId w:val="108"/>
  </w:num>
  <w:num w:numId="145" w16cid:durableId="677999366">
    <w:abstractNumId w:val="168"/>
  </w:num>
  <w:num w:numId="146" w16cid:durableId="1294872636">
    <w:abstractNumId w:val="8"/>
  </w:num>
  <w:num w:numId="147" w16cid:durableId="1025135323">
    <w:abstractNumId w:val="41"/>
  </w:num>
  <w:num w:numId="148" w16cid:durableId="258414969">
    <w:abstractNumId w:val="50"/>
  </w:num>
  <w:num w:numId="149" w16cid:durableId="1706443489">
    <w:abstractNumId w:val="175"/>
  </w:num>
  <w:num w:numId="150" w16cid:durableId="1634366798">
    <w:abstractNumId w:val="89"/>
  </w:num>
  <w:num w:numId="151" w16cid:durableId="839468565">
    <w:abstractNumId w:val="173"/>
  </w:num>
  <w:num w:numId="152" w16cid:durableId="2053262379">
    <w:abstractNumId w:val="121"/>
  </w:num>
  <w:num w:numId="153" w16cid:durableId="1903638275">
    <w:abstractNumId w:val="146"/>
  </w:num>
  <w:num w:numId="154" w16cid:durableId="92557023">
    <w:abstractNumId w:val="131"/>
  </w:num>
  <w:num w:numId="155" w16cid:durableId="2113741425">
    <w:abstractNumId w:val="152"/>
  </w:num>
  <w:num w:numId="156" w16cid:durableId="1640260915">
    <w:abstractNumId w:val="156"/>
  </w:num>
  <w:num w:numId="157" w16cid:durableId="1080101091">
    <w:abstractNumId w:val="138"/>
  </w:num>
  <w:num w:numId="158" w16cid:durableId="162398575">
    <w:abstractNumId w:val="163"/>
  </w:num>
  <w:num w:numId="159" w16cid:durableId="1110858634">
    <w:abstractNumId w:val="75"/>
  </w:num>
  <w:num w:numId="160" w16cid:durableId="596600516">
    <w:abstractNumId w:val="69"/>
  </w:num>
  <w:num w:numId="161" w16cid:durableId="2117943637">
    <w:abstractNumId w:val="92"/>
  </w:num>
  <w:num w:numId="162" w16cid:durableId="1498574244">
    <w:abstractNumId w:val="174"/>
  </w:num>
  <w:num w:numId="163" w16cid:durableId="1807771569">
    <w:abstractNumId w:val="73"/>
  </w:num>
  <w:num w:numId="164" w16cid:durableId="1843201584">
    <w:abstractNumId w:val="30"/>
  </w:num>
  <w:num w:numId="165" w16cid:durableId="807012486">
    <w:abstractNumId w:val="157"/>
  </w:num>
  <w:num w:numId="166" w16cid:durableId="165629924">
    <w:abstractNumId w:val="80"/>
  </w:num>
  <w:num w:numId="167" w16cid:durableId="646129885">
    <w:abstractNumId w:val="59"/>
  </w:num>
  <w:num w:numId="168" w16cid:durableId="1743287848">
    <w:abstractNumId w:val="94"/>
  </w:num>
  <w:num w:numId="169" w16cid:durableId="132480200">
    <w:abstractNumId w:val="127"/>
  </w:num>
  <w:num w:numId="170" w16cid:durableId="330573138">
    <w:abstractNumId w:val="165"/>
  </w:num>
  <w:num w:numId="171" w16cid:durableId="1197963019">
    <w:abstractNumId w:val="100"/>
  </w:num>
  <w:num w:numId="172" w16cid:durableId="2125999426">
    <w:abstractNumId w:val="76"/>
  </w:num>
  <w:num w:numId="173" w16cid:durableId="985165548">
    <w:abstractNumId w:val="135"/>
  </w:num>
  <w:num w:numId="174" w16cid:durableId="1365599364">
    <w:abstractNumId w:val="5"/>
  </w:num>
  <w:num w:numId="175" w16cid:durableId="771364529">
    <w:abstractNumId w:val="113"/>
  </w:num>
  <w:num w:numId="176" w16cid:durableId="684746503">
    <w:abstractNumId w:val="99"/>
  </w:num>
  <w:num w:numId="177" w16cid:durableId="1436946348">
    <w:abstractNumId w:val="101"/>
  </w:num>
  <w:num w:numId="178" w16cid:durableId="2145926774">
    <w:abstractNumId w:val="35"/>
  </w:num>
  <w:numIdMacAtCleanup w:val="1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tal lazarovich eliahu">
    <w15:presenceInfo w15:providerId="Windows Live" w15:userId="cbd2ea936e75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DC"/>
    <w:rsid w:val="000135C7"/>
    <w:rsid w:val="0002623B"/>
    <w:rsid w:val="00045570"/>
    <w:rsid w:val="00047FD9"/>
    <w:rsid w:val="000742E8"/>
    <w:rsid w:val="00086BA6"/>
    <w:rsid w:val="00096F8D"/>
    <w:rsid w:val="000A1716"/>
    <w:rsid w:val="000A2AF3"/>
    <w:rsid w:val="000A7799"/>
    <w:rsid w:val="000B644A"/>
    <w:rsid w:val="000C235B"/>
    <w:rsid w:val="000D636F"/>
    <w:rsid w:val="000F50CD"/>
    <w:rsid w:val="00142634"/>
    <w:rsid w:val="00146E0F"/>
    <w:rsid w:val="00157559"/>
    <w:rsid w:val="001644CF"/>
    <w:rsid w:val="00172894"/>
    <w:rsid w:val="0018763F"/>
    <w:rsid w:val="00197E76"/>
    <w:rsid w:val="001B3D8A"/>
    <w:rsid w:val="002054C1"/>
    <w:rsid w:val="00231E0B"/>
    <w:rsid w:val="002346AA"/>
    <w:rsid w:val="0023546F"/>
    <w:rsid w:val="002376D2"/>
    <w:rsid w:val="002446E9"/>
    <w:rsid w:val="00280CA3"/>
    <w:rsid w:val="0028798A"/>
    <w:rsid w:val="0029739F"/>
    <w:rsid w:val="002A13C3"/>
    <w:rsid w:val="002C0D3B"/>
    <w:rsid w:val="002D015E"/>
    <w:rsid w:val="002D4B56"/>
    <w:rsid w:val="002D6E7E"/>
    <w:rsid w:val="002E1926"/>
    <w:rsid w:val="002E7DBA"/>
    <w:rsid w:val="00301F08"/>
    <w:rsid w:val="00302CD6"/>
    <w:rsid w:val="0033299E"/>
    <w:rsid w:val="0033584B"/>
    <w:rsid w:val="003476EF"/>
    <w:rsid w:val="00367B62"/>
    <w:rsid w:val="00376599"/>
    <w:rsid w:val="003B4C42"/>
    <w:rsid w:val="003E0EB7"/>
    <w:rsid w:val="0041234A"/>
    <w:rsid w:val="00420EE7"/>
    <w:rsid w:val="00453EE9"/>
    <w:rsid w:val="00457D22"/>
    <w:rsid w:val="00461A95"/>
    <w:rsid w:val="004640BC"/>
    <w:rsid w:val="00474162"/>
    <w:rsid w:val="00485E25"/>
    <w:rsid w:val="004965E3"/>
    <w:rsid w:val="004A2CA9"/>
    <w:rsid w:val="004C4ABA"/>
    <w:rsid w:val="004D64E2"/>
    <w:rsid w:val="00510B78"/>
    <w:rsid w:val="00516843"/>
    <w:rsid w:val="00542033"/>
    <w:rsid w:val="00547944"/>
    <w:rsid w:val="00563CD0"/>
    <w:rsid w:val="005843D9"/>
    <w:rsid w:val="005A11E1"/>
    <w:rsid w:val="005A2FCF"/>
    <w:rsid w:val="005C1390"/>
    <w:rsid w:val="005E087C"/>
    <w:rsid w:val="005E1497"/>
    <w:rsid w:val="005E4B3C"/>
    <w:rsid w:val="00622CB5"/>
    <w:rsid w:val="0062340A"/>
    <w:rsid w:val="006246A7"/>
    <w:rsid w:val="00626DD7"/>
    <w:rsid w:val="00635279"/>
    <w:rsid w:val="00636518"/>
    <w:rsid w:val="00644D51"/>
    <w:rsid w:val="0065408E"/>
    <w:rsid w:val="0065423C"/>
    <w:rsid w:val="00663F60"/>
    <w:rsid w:val="00664247"/>
    <w:rsid w:val="006661EF"/>
    <w:rsid w:val="0067267A"/>
    <w:rsid w:val="00682B35"/>
    <w:rsid w:val="00696F04"/>
    <w:rsid w:val="006A24FB"/>
    <w:rsid w:val="006B631F"/>
    <w:rsid w:val="006C496F"/>
    <w:rsid w:val="006C6E64"/>
    <w:rsid w:val="006E2E37"/>
    <w:rsid w:val="006F43D2"/>
    <w:rsid w:val="00701C64"/>
    <w:rsid w:val="00730CC1"/>
    <w:rsid w:val="007324D3"/>
    <w:rsid w:val="00746681"/>
    <w:rsid w:val="00750524"/>
    <w:rsid w:val="00756D90"/>
    <w:rsid w:val="00762EDD"/>
    <w:rsid w:val="007642BD"/>
    <w:rsid w:val="00777A92"/>
    <w:rsid w:val="0079565E"/>
    <w:rsid w:val="007A55D5"/>
    <w:rsid w:val="007B6DC2"/>
    <w:rsid w:val="007B6FA8"/>
    <w:rsid w:val="007D1F62"/>
    <w:rsid w:val="007F75C8"/>
    <w:rsid w:val="0084026D"/>
    <w:rsid w:val="00840A1A"/>
    <w:rsid w:val="00916892"/>
    <w:rsid w:val="00972E3F"/>
    <w:rsid w:val="009812B0"/>
    <w:rsid w:val="00983E64"/>
    <w:rsid w:val="009F73D4"/>
    <w:rsid w:val="00A064DC"/>
    <w:rsid w:val="00A1149C"/>
    <w:rsid w:val="00A21198"/>
    <w:rsid w:val="00A348A6"/>
    <w:rsid w:val="00A747B1"/>
    <w:rsid w:val="00A74E1B"/>
    <w:rsid w:val="00A76307"/>
    <w:rsid w:val="00A87B5B"/>
    <w:rsid w:val="00AA3CF0"/>
    <w:rsid w:val="00AB4567"/>
    <w:rsid w:val="00AB608D"/>
    <w:rsid w:val="00AE09A5"/>
    <w:rsid w:val="00B15439"/>
    <w:rsid w:val="00B256C7"/>
    <w:rsid w:val="00B26BD1"/>
    <w:rsid w:val="00B3051E"/>
    <w:rsid w:val="00B34A2E"/>
    <w:rsid w:val="00B34AF0"/>
    <w:rsid w:val="00B963B3"/>
    <w:rsid w:val="00BA10EC"/>
    <w:rsid w:val="00BA30C5"/>
    <w:rsid w:val="00BC03C2"/>
    <w:rsid w:val="00BC1DDC"/>
    <w:rsid w:val="00BC4368"/>
    <w:rsid w:val="00BF10AD"/>
    <w:rsid w:val="00C247ED"/>
    <w:rsid w:val="00C2625C"/>
    <w:rsid w:val="00C379A1"/>
    <w:rsid w:val="00C517CC"/>
    <w:rsid w:val="00C57B4F"/>
    <w:rsid w:val="00C61070"/>
    <w:rsid w:val="00C665A6"/>
    <w:rsid w:val="00C70962"/>
    <w:rsid w:val="00C93C87"/>
    <w:rsid w:val="00CA3B83"/>
    <w:rsid w:val="00CB0CCE"/>
    <w:rsid w:val="00CB67C1"/>
    <w:rsid w:val="00CB6B66"/>
    <w:rsid w:val="00D478B0"/>
    <w:rsid w:val="00D51DE1"/>
    <w:rsid w:val="00D92D91"/>
    <w:rsid w:val="00DA345B"/>
    <w:rsid w:val="00DB0547"/>
    <w:rsid w:val="00DB3A37"/>
    <w:rsid w:val="00DB77F7"/>
    <w:rsid w:val="00DB7E7C"/>
    <w:rsid w:val="00DC58DE"/>
    <w:rsid w:val="00DF67D5"/>
    <w:rsid w:val="00E05307"/>
    <w:rsid w:val="00E15444"/>
    <w:rsid w:val="00E22687"/>
    <w:rsid w:val="00E46F72"/>
    <w:rsid w:val="00E64EDC"/>
    <w:rsid w:val="00E6517D"/>
    <w:rsid w:val="00E75287"/>
    <w:rsid w:val="00E76612"/>
    <w:rsid w:val="00EA78D0"/>
    <w:rsid w:val="00ED2806"/>
    <w:rsid w:val="00F21F0F"/>
    <w:rsid w:val="00F222BD"/>
    <w:rsid w:val="00F25DF1"/>
    <w:rsid w:val="00F26391"/>
    <w:rsid w:val="00F578BF"/>
    <w:rsid w:val="00F66E03"/>
    <w:rsid w:val="00F9048F"/>
    <w:rsid w:val="00F97925"/>
    <w:rsid w:val="00FC09F3"/>
    <w:rsid w:val="00FC54E2"/>
    <w:rsid w:val="00FE2AFB"/>
    <w:rsid w:val="00FF18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ABEF23"/>
  <w15:docId w15:val="{01D9D6BD-B21B-4D46-B76A-BE30059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C70962"/>
    <w:pPr>
      <w:bidi/>
      <w:spacing w:after="157" w:line="247" w:lineRule="auto"/>
      <w:ind w:left="367" w:hanging="6"/>
      <w:jc w:val="both"/>
    </w:pPr>
    <w:rPr>
      <w:rFonts w:ascii="David" w:eastAsia="David" w:hAnsi="David" w:cs="David"/>
      <w:color w:val="000000"/>
    </w:rPr>
  </w:style>
  <w:style w:type="paragraph" w:styleId="1d">
    <w:name w:val="heading 1"/>
    <w:aliases w:val="head1,head,כותרת 1Heading 1,H2, Char Char,H2 Char,H2 Char Char,כותרת 1 תו1,כותרת 1 תו1 תו תו תו תו תו תו,כותרת 11,כותרת 1 תו11,כותרת 1 תו1 תו תו תו תו תו,כותרת מודגשת עם קו,Heading 1MA,normal,heading 4,H2 תו1,H2 ,H2 C,H,H2 Char תו1"/>
    <w:next w:val="afa"/>
    <w:link w:val="1e"/>
    <w:qFormat/>
    <w:pPr>
      <w:keepNext/>
      <w:keepLines/>
      <w:bidi/>
      <w:spacing w:after="304" w:line="259" w:lineRule="auto"/>
      <w:ind w:left="10" w:right="2857" w:hanging="10"/>
      <w:jc w:val="right"/>
      <w:outlineLvl w:val="0"/>
    </w:pPr>
    <w:rPr>
      <w:rFonts w:ascii="David" w:eastAsia="David" w:hAnsi="David" w:cs="David"/>
      <w:b/>
      <w:color w:val="000000"/>
      <w:sz w:val="72"/>
      <w:u w:val="single" w:color="000000"/>
    </w:rPr>
  </w:style>
  <w:style w:type="paragraph" w:styleId="2d">
    <w:name w:val="heading 2"/>
    <w:aliases w:val="Heading,כותרת 1.1Heading 2,כותרת ראשית, תו, Char Char Char Char, Char Char Char, תו Char תו, תו Char Char, תו Char,תו,Char Char Char Char,תו Char תו,תו Char Char,תו Char,כותרת 2 תו תו תו תו תו,כותרת 2 תו תו תו תו תו תו תו תו"/>
    <w:next w:val="afa"/>
    <w:link w:val="2e"/>
    <w:unhideWhenUsed/>
    <w:qFormat/>
    <w:pPr>
      <w:keepNext/>
      <w:keepLines/>
      <w:bidi/>
      <w:spacing w:after="183" w:line="259" w:lineRule="auto"/>
      <w:ind w:left="89" w:right="919" w:hanging="10"/>
      <w:jc w:val="center"/>
      <w:outlineLvl w:val="1"/>
    </w:pPr>
    <w:rPr>
      <w:rFonts w:ascii="David" w:eastAsia="David" w:hAnsi="David" w:cs="David"/>
      <w:b/>
      <w:color w:val="000000"/>
      <w:sz w:val="52"/>
    </w:rPr>
  </w:style>
  <w:style w:type="paragraph" w:styleId="34">
    <w:name w:val="heading 3"/>
    <w:aliases w:val="כותרת 1.1.1Heading 3,Heading 3 Char Char,Heading 3 Char Char Char Char,Heading 3 Char Char Char Char Char Char Char,Heading 3 Char Char Char Char Char,Heading 3 Char,Heading 3 Char Char Char,Heading 31,Heading 3 Char Char1,כותרת 3 ת,h, Char2"/>
    <w:next w:val="afa"/>
    <w:link w:val="35"/>
    <w:unhideWhenUsed/>
    <w:qFormat/>
    <w:pPr>
      <w:keepNext/>
      <w:keepLines/>
      <w:bidi/>
      <w:spacing w:after="3" w:line="259" w:lineRule="auto"/>
      <w:ind w:left="10" w:hanging="10"/>
      <w:outlineLvl w:val="2"/>
    </w:pPr>
    <w:rPr>
      <w:rFonts w:ascii="Times New Roman" w:eastAsia="Times New Roman" w:hAnsi="Times New Roman" w:cs="Times New Roman"/>
      <w:color w:val="000000"/>
      <w:u w:val="single" w:color="000000"/>
    </w:rPr>
  </w:style>
  <w:style w:type="paragraph" w:styleId="45">
    <w:name w:val="heading 4"/>
    <w:aliases w:val="Char Char,Char Char Char,Char Char1,Char Char Char2,Heading 4hh,Heading 4 4,Heading 4 תו תו,Heading 4 תו תו תו תו, Char,כותרת 2 תו1,Heading 2 Char Char Char Char Char Char Char2 Char Char,H4,4heading,l4,H41,4heading1,41,l41,H42,4headin"/>
    <w:next w:val="afa"/>
    <w:link w:val="46"/>
    <w:unhideWhenUsed/>
    <w:qFormat/>
    <w:pPr>
      <w:keepNext/>
      <w:keepLines/>
      <w:bidi/>
      <w:spacing w:after="5" w:line="250" w:lineRule="auto"/>
      <w:ind w:left="10" w:hanging="10"/>
      <w:jc w:val="right"/>
      <w:outlineLvl w:val="3"/>
    </w:pPr>
    <w:rPr>
      <w:rFonts w:ascii="David" w:eastAsia="David" w:hAnsi="David" w:cs="David"/>
      <w:b/>
      <w:color w:val="000000"/>
      <w:u w:val="single" w:color="000000"/>
    </w:rPr>
  </w:style>
  <w:style w:type="paragraph" w:styleId="50">
    <w:name w:val="heading 5"/>
    <w:aliases w:val="H5,H51,H52,H53,H54,H55,H56,H57,H58,H59,H510,H511,H512,H513,H514,H515,H516,H517,H518,H519,H520,H521,H522,H523,H524,H525,H526,H527,H528,H529,H530,H531,H532,H533,H534,H535,H536,H537,H538,H539,H540,H541,H542,H543,H544,H545,H546,H5-Bod,ת,bl"/>
    <w:next w:val="afa"/>
    <w:link w:val="52"/>
    <w:unhideWhenUsed/>
    <w:qFormat/>
    <w:pPr>
      <w:keepNext/>
      <w:keepLines/>
      <w:bidi/>
      <w:spacing w:after="3" w:line="259" w:lineRule="auto"/>
      <w:ind w:left="10" w:hanging="10"/>
      <w:outlineLvl w:val="4"/>
    </w:pPr>
    <w:rPr>
      <w:rFonts w:ascii="Times New Roman" w:eastAsia="Times New Roman" w:hAnsi="Times New Roman" w:cs="Times New Roman"/>
      <w:color w:val="000000"/>
      <w:u w:val="single" w:color="000000"/>
    </w:rPr>
  </w:style>
  <w:style w:type="paragraph" w:styleId="60">
    <w:name w:val="heading 6"/>
    <w:aliases w:val="H6-Body,h6,hed6,כותרת 6 תו1,כותרת 6 תו תו,כותרת 6 תו תו תו,Heading 6_0,Heading 61,Heading 6_1,Heading 6_2,ASAPHeading 6"/>
    <w:basedOn w:val="afa"/>
    <w:next w:val="afa"/>
    <w:link w:val="61"/>
    <w:qFormat/>
    <w:rsid w:val="00E64EDC"/>
    <w:pPr>
      <w:keepNext/>
      <w:spacing w:after="0" w:line="240" w:lineRule="auto"/>
      <w:ind w:left="0" w:firstLine="0"/>
      <w:jc w:val="left"/>
      <w:outlineLvl w:val="5"/>
    </w:pPr>
    <w:rPr>
      <w:rFonts w:ascii="Times New Roman" w:eastAsia="Times New Roman" w:hAnsi="Times New Roman" w:cs="Times New Roman"/>
      <w:b/>
      <w:bCs/>
      <w:color w:val="auto"/>
      <w:kern w:val="0"/>
      <w:lang w:val="x-none" w:eastAsia="x-none"/>
      <w14:ligatures w14:val="none"/>
    </w:rPr>
  </w:style>
  <w:style w:type="paragraph" w:styleId="70">
    <w:name w:val="heading 7"/>
    <w:aliases w:val="H7-Body,h7,hed7,ASAPHeading 7"/>
    <w:basedOn w:val="afa"/>
    <w:next w:val="afa"/>
    <w:link w:val="71"/>
    <w:unhideWhenUsed/>
    <w:qFormat/>
    <w:rsid w:val="00376599"/>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8">
    <w:name w:val="heading 8"/>
    <w:aliases w:val="H8-Body,h8,Heading 81,ASAPHeading 8"/>
    <w:basedOn w:val="afa"/>
    <w:next w:val="afa"/>
    <w:link w:val="80"/>
    <w:qFormat/>
    <w:rsid w:val="00E64EDC"/>
    <w:pPr>
      <w:keepNext/>
      <w:spacing w:after="100" w:line="240" w:lineRule="auto"/>
      <w:ind w:left="0" w:right="510" w:firstLine="0"/>
      <w:outlineLvl w:val="7"/>
    </w:pPr>
    <w:rPr>
      <w:rFonts w:ascii="Times New Roman" w:eastAsia="Times New Roman" w:hAnsi="Times New Roman" w:cs="Times New Roman"/>
      <w:color w:val="auto"/>
      <w:kern w:val="0"/>
      <w:u w:val="single"/>
      <w:lang w:val="x-none" w:eastAsia="he-IL"/>
      <w14:ligatures w14:val="none"/>
    </w:rPr>
  </w:style>
  <w:style w:type="paragraph" w:styleId="9">
    <w:name w:val="heading 9"/>
    <w:basedOn w:val="afa"/>
    <w:next w:val="afa"/>
    <w:link w:val="90"/>
    <w:qFormat/>
    <w:rsid w:val="00E64EDC"/>
    <w:pPr>
      <w:keepNext/>
      <w:spacing w:after="0" w:line="240" w:lineRule="auto"/>
      <w:ind w:left="0" w:firstLine="0"/>
      <w:jc w:val="left"/>
      <w:outlineLvl w:val="8"/>
    </w:pPr>
    <w:rPr>
      <w:rFonts w:ascii="Times New Roman" w:eastAsia="Times New Roman" w:hAnsi="Times New Roman" w:cs="Times New Roman"/>
      <w:b/>
      <w:bCs/>
      <w:color w:val="auto"/>
      <w:kern w:val="0"/>
      <w:sz w:val="28"/>
      <w:szCs w:val="28"/>
      <w:u w:val="single"/>
      <w:lang w:val="x-none" w:eastAsia="x-none"/>
      <w14:ligatures w14:val="none"/>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character" w:customStyle="1" w:styleId="1e">
    <w:name w:val="כותרת 1 תו"/>
    <w:aliases w:val="head1 תו,head תו,כותרת 1Heading 1 תו,H2 תו, Char Char תו,H2 Char תו,H2 Char Char תו,כותרת 1 תו1 תו,כותרת 1 תו1 תו תו תו תו תו תו תו,כותרת 11 תו,כותרת 1 תו11 תו,כותרת 1 תו1 תו תו תו תו תו תו1,כותרת מודגשת עם קו תו,Heading 1MA תו,normal תו,H תו"/>
    <w:link w:val="1d"/>
    <w:rPr>
      <w:rFonts w:ascii="David" w:eastAsia="David" w:hAnsi="David" w:cs="David"/>
      <w:b/>
      <w:color w:val="000000"/>
      <w:sz w:val="72"/>
      <w:u w:val="single" w:color="000000"/>
    </w:rPr>
  </w:style>
  <w:style w:type="paragraph" w:customStyle="1" w:styleId="footnotedescription">
    <w:name w:val="footnote description"/>
    <w:next w:val="afa"/>
    <w:link w:val="footnotedescriptionChar"/>
    <w:hidden/>
    <w:pPr>
      <w:spacing w:after="14" w:line="259" w:lineRule="auto"/>
      <w:ind w:left="437" w:right="1245"/>
      <w:jc w:val="right"/>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6">
    <w:name w:val="כותרת 4 תו"/>
    <w:aliases w:val="Char Char תו,Char Char Char תו,Char Char1 תו,Char Char Char2 תו,Heading 4hh תו,Heading 4 4 תו,Heading 4 תו תו תו,Heading 4 תו תו תו תו תו, Char תו,כותרת 2 תו1 תו,Heading 2 Char Char Char Char Char Char Char2 Char Char תו,H4 תו,4heading תו"/>
    <w:link w:val="45"/>
    <w:rPr>
      <w:rFonts w:ascii="David" w:eastAsia="David" w:hAnsi="David" w:cs="David"/>
      <w:b/>
      <w:color w:val="000000"/>
      <w:sz w:val="24"/>
      <w:u w:val="single" w:color="000000"/>
    </w:rPr>
  </w:style>
  <w:style w:type="character" w:customStyle="1" w:styleId="35">
    <w:name w:val="כותרת 3 תו"/>
    <w:aliases w:val="כותרת 1.1.1Heading 3 תו,Heading 3 Char Char תו,Heading 3 Char Char Char Char תו,Heading 3 Char Char Char Char Char Char Char תו,Heading 3 Char Char Char Char Char תו,Heading 3 Char תו,Heading 3 Char Char Char תו,Heading 31 תו,כותרת 3 ת תו"/>
    <w:link w:val="34"/>
    <w:rPr>
      <w:rFonts w:ascii="Times New Roman" w:eastAsia="Times New Roman" w:hAnsi="Times New Roman" w:cs="Times New Roman"/>
      <w:color w:val="000000"/>
      <w:sz w:val="24"/>
      <w:u w:val="single" w:color="000000"/>
    </w:rPr>
  </w:style>
  <w:style w:type="character" w:customStyle="1" w:styleId="52">
    <w:name w:val="כותרת 5 תו"/>
    <w:aliases w:val="H5 תו,H51 תו,H52 תו,H53 תו,H54 תו,H55 תו,H56 תו,H57 תו,H58 תו,H59 תו,H510 תו,H511 תו,H512 תו,H513 תו,H514 תו,H515 תו,H516 תו,H517 תו,H518 תו,H519 תו,H520 תו,H521 תו,H522 תו,H523 תו,H524 תו,H525 תו,H526 תו,H527 תו,H528 תו,H529 תו,H530 תו,ת תו"/>
    <w:link w:val="50"/>
    <w:rPr>
      <w:rFonts w:ascii="Times New Roman" w:eastAsia="Times New Roman" w:hAnsi="Times New Roman" w:cs="Times New Roman"/>
      <w:color w:val="000000"/>
      <w:sz w:val="24"/>
      <w:u w:val="single" w:color="000000"/>
    </w:rPr>
  </w:style>
  <w:style w:type="character" w:customStyle="1" w:styleId="2e">
    <w:name w:val="כותרת 2 תו"/>
    <w:aliases w:val="Heading תו,כותרת 1.1Heading 2 תו,כותרת ראשית תו, תו תו, Char Char Char Char תו, Char Char Char תו, תו Char תו תו, תו Char Char תו, תו Char תו1,תו תו,Char Char Char Char תו,תו Char תו תו,תו Char Char תו,תו Char תו1,כותרת 2 תו תו תו תו תו תו"/>
    <w:link w:val="2d"/>
    <w:rPr>
      <w:rFonts w:ascii="David" w:eastAsia="David" w:hAnsi="David" w:cs="David"/>
      <w:b/>
      <w:color w:val="000000"/>
      <w:sz w:val="5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fe">
    <w:name w:val="Title"/>
    <w:aliases w:val="תואר"/>
    <w:basedOn w:val="afa"/>
    <w:link w:val="1f"/>
    <w:qFormat/>
    <w:rsid w:val="00663F60"/>
    <w:pPr>
      <w:spacing w:after="0" w:line="240" w:lineRule="auto"/>
      <w:ind w:left="0" w:firstLine="0"/>
      <w:jc w:val="center"/>
    </w:pPr>
    <w:rPr>
      <w:rFonts w:ascii="Times New Roman" w:eastAsia="Times New Roman" w:hAnsi="Times New Roman" w:cs="Times New Roman"/>
      <w:b/>
      <w:bCs/>
      <w:color w:val="auto"/>
      <w:kern w:val="0"/>
      <w:sz w:val="20"/>
      <w:szCs w:val="32"/>
      <w:u w:val="single"/>
      <w14:ligatures w14:val="none"/>
    </w:rPr>
  </w:style>
  <w:style w:type="character" w:customStyle="1" w:styleId="aff">
    <w:name w:val="כותרת טקסט תו"/>
    <w:aliases w:val="תואר תו1"/>
    <w:basedOn w:val="afb"/>
    <w:rsid w:val="00663F60"/>
    <w:rPr>
      <w:rFonts w:asciiTheme="majorHAnsi" w:eastAsiaTheme="majorEastAsia" w:hAnsiTheme="majorHAnsi" w:cstheme="majorBidi"/>
      <w:spacing w:val="-10"/>
      <w:kern w:val="28"/>
      <w:sz w:val="56"/>
      <w:szCs w:val="56"/>
    </w:rPr>
  </w:style>
  <w:style w:type="character" w:customStyle="1" w:styleId="1f">
    <w:name w:val="כותרת טקסט תו1"/>
    <w:aliases w:val="תואר תו2"/>
    <w:link w:val="afe"/>
    <w:rsid w:val="00663F60"/>
    <w:rPr>
      <w:rFonts w:ascii="Times New Roman" w:eastAsia="Times New Roman" w:hAnsi="Times New Roman" w:cs="Times New Roman"/>
      <w:b/>
      <w:bCs/>
      <w:kern w:val="0"/>
      <w:sz w:val="20"/>
      <w:szCs w:val="32"/>
      <w:u w:val="single"/>
      <w14:ligatures w14:val="none"/>
    </w:rPr>
  </w:style>
  <w:style w:type="paragraph" w:styleId="aff0">
    <w:name w:val="Subtitle"/>
    <w:basedOn w:val="afa"/>
    <w:link w:val="aff1"/>
    <w:qFormat/>
    <w:rsid w:val="00663F60"/>
    <w:pPr>
      <w:spacing w:after="0" w:line="360" w:lineRule="auto"/>
      <w:ind w:left="0" w:firstLine="0"/>
      <w:jc w:val="center"/>
    </w:pPr>
    <w:rPr>
      <w:rFonts w:ascii="Times New Roman" w:eastAsia="Times New Roman" w:hAnsi="Times New Roman" w:cs="Times New Roman"/>
      <w:color w:val="auto"/>
      <w:kern w:val="0"/>
      <w:sz w:val="20"/>
      <w14:ligatures w14:val="none"/>
    </w:rPr>
  </w:style>
  <w:style w:type="character" w:customStyle="1" w:styleId="aff1">
    <w:name w:val="כותרת משנה תו"/>
    <w:basedOn w:val="afb"/>
    <w:link w:val="aff0"/>
    <w:rsid w:val="00663F60"/>
    <w:rPr>
      <w:rFonts w:ascii="Times New Roman" w:eastAsia="Times New Roman" w:hAnsi="Times New Roman" w:cs="Times New Roman"/>
      <w:kern w:val="0"/>
      <w:sz w:val="20"/>
      <w14:ligatures w14:val="none"/>
    </w:rPr>
  </w:style>
  <w:style w:type="paragraph" w:styleId="aff2">
    <w:name w:val="List Paragraph"/>
    <w:aliases w:val="מפרט פירוט סעיפים,LP1,פיסקת bullets,lp1,FooterText,numbered,Paragraphe de liste1,פיסקת רשימה1,Bullet List,Bullet Number,Use Case List Paragraph,Num Bullet 1,style 2,Table,נספח 2 מתוקן,מכרזים - טקסט סעיפים,List Paragraph_0,רגיל 10,x.x.x.x"/>
    <w:basedOn w:val="afa"/>
    <w:link w:val="aff3"/>
    <w:uiPriority w:val="34"/>
    <w:qFormat/>
    <w:rsid w:val="00663F60"/>
    <w:pPr>
      <w:bidi w:val="0"/>
      <w:spacing w:after="0" w:line="240" w:lineRule="auto"/>
      <w:ind w:left="720" w:firstLine="0"/>
      <w:contextualSpacing/>
      <w:jc w:val="left"/>
    </w:pPr>
    <w:rPr>
      <w:rFonts w:ascii="Times New Roman" w:eastAsia="Times New Roman" w:hAnsi="Times New Roman" w:cs="Times New Roman"/>
      <w:color w:val="auto"/>
      <w:kern w:val="0"/>
      <w14:ligatures w14:val="none"/>
    </w:rPr>
  </w:style>
  <w:style w:type="character" w:customStyle="1" w:styleId="aff3">
    <w:name w:val="פיסקת רשימה תו"/>
    <w:aliases w:val="מפרט פירוט סעיפים תו,LP1 תו,פיסקת bullets תו,lp1 תו,FooterText תו,numbered תו,Paragraphe de liste1 תו,פיסקת רשימה1 תו,Bullet List תו,Bullet Number תו,Use Case List Paragraph תו,Num Bullet 1 תו,style 2 תו,Table תו,נספח 2 מתוקן תו"/>
    <w:link w:val="aff2"/>
    <w:uiPriority w:val="34"/>
    <w:locked/>
    <w:rsid w:val="00663F60"/>
    <w:rPr>
      <w:rFonts w:ascii="Times New Roman" w:eastAsia="Times New Roman" w:hAnsi="Times New Roman" w:cs="Times New Roman"/>
      <w:kern w:val="0"/>
      <w14:ligatures w14:val="none"/>
    </w:rPr>
  </w:style>
  <w:style w:type="paragraph" w:customStyle="1" w:styleId="Normal1">
    <w:name w:val="Normal 1"/>
    <w:basedOn w:val="afa"/>
    <w:link w:val="Normal1Char1"/>
    <w:rsid w:val="00663F60"/>
    <w:pPr>
      <w:spacing w:after="240" w:line="360" w:lineRule="auto"/>
      <w:ind w:left="567" w:firstLine="0"/>
    </w:pPr>
    <w:rPr>
      <w:rFonts w:ascii="Arial" w:eastAsia="Times New Roman" w:hAnsi="Arial"/>
      <w:color w:val="auto"/>
      <w:kern w:val="0"/>
      <w14:ligatures w14:val="none"/>
    </w:rPr>
  </w:style>
  <w:style w:type="character" w:customStyle="1" w:styleId="Normal1Char1">
    <w:name w:val="Normal 1 Char1"/>
    <w:link w:val="Normal1"/>
    <w:rsid w:val="00663F60"/>
    <w:rPr>
      <w:rFonts w:ascii="Arial" w:eastAsia="Times New Roman" w:hAnsi="Arial" w:cs="David"/>
      <w:kern w:val="0"/>
      <w14:ligatures w14:val="none"/>
    </w:rPr>
  </w:style>
  <w:style w:type="character" w:styleId="Hyperlink">
    <w:name w:val="Hyperlink"/>
    <w:uiPriority w:val="99"/>
    <w:unhideWhenUsed/>
    <w:rsid w:val="00F222BD"/>
    <w:rPr>
      <w:color w:val="0000FF"/>
      <w:u w:val="single"/>
    </w:rPr>
  </w:style>
  <w:style w:type="numbering" w:customStyle="1" w:styleId="1111112122">
    <w:name w:val="1 / 1.1 / 1.1.12122"/>
    <w:basedOn w:val="afd"/>
    <w:next w:val="111111"/>
    <w:rsid w:val="00F222BD"/>
    <w:pPr>
      <w:numPr>
        <w:numId w:val="5"/>
      </w:numPr>
    </w:pPr>
  </w:style>
  <w:style w:type="numbering" w:styleId="111111">
    <w:name w:val="Outline List 2"/>
    <w:basedOn w:val="afd"/>
    <w:uiPriority w:val="99"/>
    <w:semiHidden/>
    <w:unhideWhenUsed/>
    <w:rsid w:val="00F222BD"/>
  </w:style>
  <w:style w:type="paragraph" w:styleId="aff4">
    <w:name w:val="footer"/>
    <w:aliases w:val="eersteregel"/>
    <w:basedOn w:val="afa"/>
    <w:link w:val="aff5"/>
    <w:rsid w:val="00D51DE1"/>
    <w:pPr>
      <w:tabs>
        <w:tab w:val="center" w:pos="4320"/>
        <w:tab w:val="right" w:pos="8640"/>
      </w:tabs>
      <w:bidi w:val="0"/>
      <w:spacing w:after="0" w:line="240" w:lineRule="auto"/>
      <w:ind w:left="0" w:firstLine="0"/>
      <w:jc w:val="left"/>
    </w:pPr>
    <w:rPr>
      <w:rFonts w:ascii="Times New Roman" w:eastAsia="Times New Roman" w:hAnsi="Times New Roman" w:cs="Times New Roman"/>
      <w:color w:val="auto"/>
      <w:kern w:val="0"/>
      <w14:ligatures w14:val="none"/>
    </w:rPr>
  </w:style>
  <w:style w:type="character" w:customStyle="1" w:styleId="aff5">
    <w:name w:val="כותרת תחתונה תו"/>
    <w:aliases w:val="eersteregel תו"/>
    <w:basedOn w:val="afb"/>
    <w:link w:val="aff4"/>
    <w:rsid w:val="00D51DE1"/>
    <w:rPr>
      <w:rFonts w:ascii="Times New Roman" w:eastAsia="Times New Roman" w:hAnsi="Times New Roman" w:cs="Times New Roman"/>
      <w:kern w:val="0"/>
      <w14:ligatures w14:val="none"/>
    </w:rPr>
  </w:style>
  <w:style w:type="paragraph" w:styleId="aff6">
    <w:name w:val="header"/>
    <w:aliases w:val="hd,1 תו,Header תו תו תו תו,כותרת עליונה תו תו,1 תו תו,Header תו תו תו"/>
    <w:basedOn w:val="afa"/>
    <w:link w:val="aff7"/>
    <w:uiPriority w:val="99"/>
    <w:unhideWhenUsed/>
    <w:rsid w:val="00D51DE1"/>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rtl/>
      <w:cs/>
      <w14:ligatures w14:val="none"/>
    </w:rPr>
  </w:style>
  <w:style w:type="character" w:customStyle="1" w:styleId="aff7">
    <w:name w:val="כותרת עליונה תו"/>
    <w:aliases w:val="hd תו,1 תו תו1,Header תו תו תו תו תו,כותרת עליונה תו תו תו,1 תו תו תו,Header תו תו תו תו1"/>
    <w:basedOn w:val="afb"/>
    <w:link w:val="aff6"/>
    <w:uiPriority w:val="99"/>
    <w:rsid w:val="00D51DE1"/>
    <w:rPr>
      <w:rFonts w:cs="Times New Roman"/>
      <w:kern w:val="0"/>
      <w:sz w:val="22"/>
      <w:szCs w:val="22"/>
      <w14:ligatures w14:val="none"/>
    </w:rPr>
  </w:style>
  <w:style w:type="character" w:styleId="aff8">
    <w:name w:val="Unresolved Mention"/>
    <w:basedOn w:val="afb"/>
    <w:uiPriority w:val="99"/>
    <w:semiHidden/>
    <w:unhideWhenUsed/>
    <w:rsid w:val="00197E76"/>
    <w:rPr>
      <w:color w:val="605E5C"/>
      <w:shd w:val="clear" w:color="auto" w:fill="E1DFDD"/>
    </w:rPr>
  </w:style>
  <w:style w:type="table" w:styleId="aff9">
    <w:name w:val="Table Grid"/>
    <w:basedOn w:val="afc"/>
    <w:uiPriority w:val="39"/>
    <w:rsid w:val="0004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qFormat/>
    <w:rsid w:val="00CB0CCE"/>
    <w:rPr>
      <w:i/>
      <w:iCs/>
    </w:rPr>
  </w:style>
  <w:style w:type="character" w:styleId="affb">
    <w:name w:val="page number"/>
    <w:basedOn w:val="afb"/>
    <w:rsid w:val="00DB77F7"/>
  </w:style>
  <w:style w:type="paragraph" w:styleId="affc">
    <w:name w:val="Body Text"/>
    <w:aliases w:val="body,bodybb,bb"/>
    <w:basedOn w:val="afa"/>
    <w:link w:val="affd"/>
    <w:rsid w:val="00DB77F7"/>
    <w:pPr>
      <w:spacing w:after="240" w:line="240" w:lineRule="atLeast"/>
      <w:ind w:left="0" w:firstLine="357"/>
      <w:jc w:val="left"/>
    </w:pPr>
    <w:rPr>
      <w:rFonts w:ascii="Calibri" w:eastAsia="Calibri" w:hAnsi="Calibri" w:cs="Arial"/>
      <w:color w:val="auto"/>
      <w:spacing w:val="-5"/>
      <w:kern w:val="0"/>
      <w:szCs w:val="22"/>
      <w14:ligatures w14:val="none"/>
    </w:rPr>
  </w:style>
  <w:style w:type="character" w:customStyle="1" w:styleId="affd">
    <w:name w:val="גוף טקסט תו"/>
    <w:aliases w:val="body תו,bodybb תו,bb תו"/>
    <w:basedOn w:val="afb"/>
    <w:link w:val="affc"/>
    <w:rsid w:val="00DB77F7"/>
    <w:rPr>
      <w:rFonts w:ascii="Calibri" w:eastAsia="Calibri" w:hAnsi="Calibri" w:cs="Arial"/>
      <w:spacing w:val="-5"/>
      <w:kern w:val="0"/>
      <w:szCs w:val="22"/>
      <w14:ligatures w14:val="none"/>
    </w:rPr>
  </w:style>
  <w:style w:type="paragraph" w:styleId="affe">
    <w:name w:val="annotation text"/>
    <w:basedOn w:val="afa"/>
    <w:link w:val="afff"/>
    <w:uiPriority w:val="99"/>
    <w:rsid w:val="00DB77F7"/>
    <w:pPr>
      <w:overflowPunct w:val="0"/>
      <w:autoSpaceDE w:val="0"/>
      <w:autoSpaceDN w:val="0"/>
      <w:adjustRightInd w:val="0"/>
      <w:spacing w:after="0" w:line="240" w:lineRule="auto"/>
      <w:ind w:left="0" w:firstLine="0"/>
      <w:jc w:val="left"/>
      <w:textAlignment w:val="baseline"/>
    </w:pPr>
    <w:rPr>
      <w:rFonts w:ascii="Times New Roman" w:eastAsia="Times New Roman" w:hAnsi="Times New Roman" w:cs="Miriam"/>
      <w:color w:val="auto"/>
      <w:kern w:val="0"/>
      <w:sz w:val="20"/>
      <w:szCs w:val="20"/>
      <w:lang w:eastAsia="he-IL"/>
      <w14:ligatures w14:val="none"/>
    </w:rPr>
  </w:style>
  <w:style w:type="character" w:customStyle="1" w:styleId="afff">
    <w:name w:val="טקסט הערה תו"/>
    <w:basedOn w:val="afb"/>
    <w:link w:val="affe"/>
    <w:uiPriority w:val="99"/>
    <w:rsid w:val="00DB77F7"/>
    <w:rPr>
      <w:rFonts w:ascii="Times New Roman" w:eastAsia="Times New Roman" w:hAnsi="Times New Roman" w:cs="Miriam"/>
      <w:kern w:val="0"/>
      <w:sz w:val="20"/>
      <w:szCs w:val="20"/>
      <w:lang w:eastAsia="he-IL"/>
      <w14:ligatures w14:val="none"/>
    </w:rPr>
  </w:style>
  <w:style w:type="character" w:styleId="afff0">
    <w:name w:val="annotation reference"/>
    <w:basedOn w:val="afb"/>
    <w:uiPriority w:val="99"/>
    <w:unhideWhenUsed/>
    <w:rsid w:val="00DA345B"/>
    <w:rPr>
      <w:sz w:val="16"/>
      <w:szCs w:val="16"/>
    </w:rPr>
  </w:style>
  <w:style w:type="paragraph" w:styleId="afff1">
    <w:name w:val="annotation subject"/>
    <w:basedOn w:val="affe"/>
    <w:next w:val="affe"/>
    <w:link w:val="afff2"/>
    <w:uiPriority w:val="99"/>
    <w:unhideWhenUsed/>
    <w:rsid w:val="00DA345B"/>
    <w:pPr>
      <w:overflowPunct/>
      <w:autoSpaceDE/>
      <w:autoSpaceDN/>
      <w:adjustRightInd/>
      <w:spacing w:after="157"/>
      <w:ind w:left="367" w:hanging="6"/>
      <w:jc w:val="both"/>
      <w:textAlignment w:val="auto"/>
    </w:pPr>
    <w:rPr>
      <w:rFonts w:ascii="David" w:eastAsia="David" w:hAnsi="David" w:cs="David"/>
      <w:b/>
      <w:bCs/>
      <w:color w:val="000000"/>
      <w:kern w:val="2"/>
      <w:lang w:eastAsia="en-US"/>
      <w14:ligatures w14:val="standardContextual"/>
    </w:rPr>
  </w:style>
  <w:style w:type="character" w:customStyle="1" w:styleId="afff2">
    <w:name w:val="נושא הערה תו"/>
    <w:basedOn w:val="afff"/>
    <w:link w:val="afff1"/>
    <w:uiPriority w:val="99"/>
    <w:rsid w:val="00DA345B"/>
    <w:rPr>
      <w:rFonts w:ascii="David" w:eastAsia="David" w:hAnsi="David" w:cs="David"/>
      <w:b/>
      <w:bCs/>
      <w:color w:val="000000"/>
      <w:kern w:val="0"/>
      <w:sz w:val="20"/>
      <w:szCs w:val="20"/>
      <w:lang w:eastAsia="he-IL"/>
      <w14:ligatures w14:val="none"/>
    </w:rPr>
  </w:style>
  <w:style w:type="paragraph" w:customStyle="1" w:styleId="-">
    <w:name w:val="רגיל-דוד"/>
    <w:link w:val="-0"/>
    <w:locked/>
    <w:rsid w:val="006A24FB"/>
    <w:pPr>
      <w:autoSpaceDE w:val="0"/>
      <w:autoSpaceDN w:val="0"/>
      <w:adjustRightInd w:val="0"/>
      <w:spacing w:after="0" w:line="240" w:lineRule="auto"/>
    </w:pPr>
    <w:rPr>
      <w:rFonts w:ascii="Times New Roman" w:eastAsia="Times New Roman" w:hAnsi="Times New Roman" w:cs="Times New Roman"/>
      <w:kern w:val="0"/>
      <w:szCs w:val="22"/>
      <w:lang w:eastAsia="he-IL"/>
      <w14:ligatures w14:val="none"/>
    </w:rPr>
  </w:style>
  <w:style w:type="numbering" w:customStyle="1" w:styleId="1251">
    <w:name w:val="מספור אבג1251"/>
    <w:rsid w:val="006A24FB"/>
  </w:style>
  <w:style w:type="character" w:customStyle="1" w:styleId="-0">
    <w:name w:val="רגיל-דוד תו"/>
    <w:link w:val="-"/>
    <w:rsid w:val="006A24FB"/>
    <w:rPr>
      <w:rFonts w:ascii="Times New Roman" w:eastAsia="Times New Roman" w:hAnsi="Times New Roman" w:cs="Times New Roman"/>
      <w:kern w:val="0"/>
      <w:szCs w:val="22"/>
      <w:lang w:eastAsia="he-IL"/>
      <w14:ligatures w14:val="none"/>
    </w:rPr>
  </w:style>
  <w:style w:type="character" w:customStyle="1" w:styleId="71">
    <w:name w:val="כותרת 7 תו"/>
    <w:aliases w:val="H7-Body תו,h7 תו,hed7 תו,ASAPHeading 7 תו"/>
    <w:basedOn w:val="afb"/>
    <w:link w:val="70"/>
    <w:rsid w:val="00376599"/>
    <w:rPr>
      <w:rFonts w:asciiTheme="majorHAnsi" w:eastAsiaTheme="majorEastAsia" w:hAnsiTheme="majorHAnsi" w:cstheme="majorBidi"/>
      <w:i/>
      <w:iCs/>
      <w:color w:val="0A2F40" w:themeColor="accent1" w:themeShade="7F"/>
    </w:rPr>
  </w:style>
  <w:style w:type="paragraph" w:styleId="2f">
    <w:name w:val="Body Text 2"/>
    <w:basedOn w:val="afa"/>
    <w:link w:val="2f0"/>
    <w:unhideWhenUsed/>
    <w:rsid w:val="00E64EDC"/>
    <w:pPr>
      <w:spacing w:after="120" w:line="480" w:lineRule="auto"/>
    </w:pPr>
  </w:style>
  <w:style w:type="character" w:customStyle="1" w:styleId="2f0">
    <w:name w:val="גוף טקסט 2 תו"/>
    <w:basedOn w:val="afb"/>
    <w:link w:val="2f"/>
    <w:rsid w:val="00E64EDC"/>
    <w:rPr>
      <w:rFonts w:ascii="David" w:eastAsia="David" w:hAnsi="David" w:cs="David"/>
      <w:color w:val="000000"/>
    </w:rPr>
  </w:style>
  <w:style w:type="character" w:customStyle="1" w:styleId="61">
    <w:name w:val="כותרת 6 תו"/>
    <w:aliases w:val="H6-Body תו,h6 תו,hed6 תו,כותרת 6 תו1 תו,כותרת 6 תו תו תו1,כותרת 6 תו תו תו תו,Heading 6_0 תו,Heading 61 תו,Heading 6_1 תו,Heading 6_2 תו,ASAPHeading 6 תו"/>
    <w:basedOn w:val="afb"/>
    <w:link w:val="60"/>
    <w:rsid w:val="00E64EDC"/>
    <w:rPr>
      <w:rFonts w:ascii="Times New Roman" w:eastAsia="Times New Roman" w:hAnsi="Times New Roman" w:cs="Times New Roman"/>
      <w:b/>
      <w:bCs/>
      <w:kern w:val="0"/>
      <w:lang w:val="x-none" w:eastAsia="x-none"/>
      <w14:ligatures w14:val="none"/>
    </w:rPr>
  </w:style>
  <w:style w:type="character" w:customStyle="1" w:styleId="80">
    <w:name w:val="כותרת 8 תו"/>
    <w:aliases w:val="H8-Body תו,h8 תו,Heading 81 תו,ASAPHeading 8 תו"/>
    <w:basedOn w:val="afb"/>
    <w:link w:val="8"/>
    <w:rsid w:val="00E64EDC"/>
    <w:rPr>
      <w:rFonts w:ascii="Times New Roman" w:eastAsia="Times New Roman" w:hAnsi="Times New Roman" w:cs="Times New Roman"/>
      <w:kern w:val="0"/>
      <w:u w:val="single"/>
      <w:lang w:val="x-none" w:eastAsia="he-IL"/>
      <w14:ligatures w14:val="none"/>
    </w:rPr>
  </w:style>
  <w:style w:type="character" w:customStyle="1" w:styleId="90">
    <w:name w:val="כותרת 9 תו"/>
    <w:basedOn w:val="afb"/>
    <w:link w:val="9"/>
    <w:rsid w:val="00E64EDC"/>
    <w:rPr>
      <w:rFonts w:ascii="Times New Roman" w:eastAsia="Times New Roman" w:hAnsi="Times New Roman" w:cs="Times New Roman"/>
      <w:b/>
      <w:bCs/>
      <w:kern w:val="0"/>
      <w:sz w:val="28"/>
      <w:szCs w:val="28"/>
      <w:u w:val="single"/>
      <w:lang w:val="x-none" w:eastAsia="x-none"/>
      <w14:ligatures w14:val="none"/>
    </w:rPr>
  </w:style>
  <w:style w:type="numbering" w:customStyle="1" w:styleId="1f0">
    <w:name w:val="ללא רשימה1"/>
    <w:next w:val="afd"/>
    <w:uiPriority w:val="99"/>
    <w:semiHidden/>
    <w:unhideWhenUsed/>
    <w:rsid w:val="00E64EDC"/>
  </w:style>
  <w:style w:type="paragraph" w:customStyle="1" w:styleId="DocumentLabel">
    <w:name w:val="Document Label"/>
    <w:next w:val="afa"/>
    <w:rsid w:val="00E64EDC"/>
    <w:pPr>
      <w:pBdr>
        <w:top w:val="double" w:sz="6" w:space="8" w:color="auto"/>
        <w:bottom w:val="double" w:sz="6" w:space="8" w:color="auto"/>
      </w:pBdr>
      <w:overflowPunct w:val="0"/>
      <w:autoSpaceDE w:val="0"/>
      <w:autoSpaceDN w:val="0"/>
      <w:bidi/>
      <w:adjustRightInd w:val="0"/>
      <w:spacing w:after="40" w:line="240" w:lineRule="atLeast"/>
      <w:jc w:val="center"/>
      <w:textAlignment w:val="baseline"/>
    </w:pPr>
    <w:rPr>
      <w:rFonts w:ascii="Garamond" w:eastAsia="Times New Roman" w:hAnsi="Garamond" w:cs="Times New Roman"/>
      <w:b/>
      <w:bCs/>
      <w:caps/>
      <w:spacing w:val="20"/>
      <w:kern w:val="0"/>
      <w:sz w:val="18"/>
      <w:lang w:eastAsia="he-IL"/>
      <w14:ligatures w14:val="none"/>
    </w:rPr>
  </w:style>
  <w:style w:type="paragraph" w:styleId="afff3">
    <w:name w:val="Message Header"/>
    <w:basedOn w:val="affc"/>
    <w:link w:val="afff4"/>
    <w:rsid w:val="00E64EDC"/>
    <w:pPr>
      <w:keepLines/>
      <w:pBdr>
        <w:bottom w:val="single" w:sz="6" w:space="2" w:color="auto"/>
        <w:between w:val="single" w:sz="6" w:space="2" w:color="auto"/>
      </w:pBdr>
      <w:tabs>
        <w:tab w:val="left" w:pos="360"/>
        <w:tab w:val="left" w:pos="4320"/>
        <w:tab w:val="left" w:pos="4680"/>
      </w:tabs>
      <w:spacing w:after="0" w:line="140" w:lineRule="atLeast"/>
      <w:ind w:right="357" w:hanging="357"/>
    </w:pPr>
    <w:rPr>
      <w:rFonts w:ascii="Times New Roman" w:eastAsia="Times New Roman" w:hAnsi="Times New Roman" w:cs="Times New Roman"/>
      <w:szCs w:val="24"/>
      <w:lang w:val="x-none" w:eastAsia="he-IL"/>
    </w:rPr>
  </w:style>
  <w:style w:type="character" w:customStyle="1" w:styleId="afff4">
    <w:name w:val="כותרת עליונה של הודעה תו"/>
    <w:basedOn w:val="afb"/>
    <w:link w:val="afff3"/>
    <w:rsid w:val="00E64EDC"/>
    <w:rPr>
      <w:rFonts w:ascii="Times New Roman" w:eastAsia="Times New Roman" w:hAnsi="Times New Roman" w:cs="Times New Roman"/>
      <w:spacing w:val="-5"/>
      <w:kern w:val="0"/>
      <w:lang w:val="x-none" w:eastAsia="he-IL"/>
      <w14:ligatures w14:val="none"/>
    </w:rPr>
  </w:style>
  <w:style w:type="paragraph" w:customStyle="1" w:styleId="MessageHeaderFirst">
    <w:name w:val="Message Header First"/>
    <w:basedOn w:val="afff3"/>
    <w:next w:val="afff3"/>
    <w:rsid w:val="00E64EDC"/>
  </w:style>
  <w:style w:type="character" w:customStyle="1" w:styleId="MessageHeaderLabel">
    <w:name w:val="Message Header Label"/>
    <w:rsid w:val="00E64EDC"/>
    <w:rPr>
      <w:caps/>
      <w:spacing w:val="6"/>
      <w:position w:val="6"/>
      <w:sz w:val="14"/>
      <w:szCs w:val="20"/>
    </w:rPr>
  </w:style>
  <w:style w:type="paragraph" w:customStyle="1" w:styleId="MessageHeaderLast">
    <w:name w:val="Message Header Last"/>
    <w:basedOn w:val="afff3"/>
    <w:next w:val="affc"/>
    <w:rsid w:val="00E64EDC"/>
    <w:pPr>
      <w:pBdr>
        <w:top w:val="single" w:sz="6" w:space="18" w:color="auto"/>
        <w:bottom w:val="double" w:sz="6" w:space="18" w:color="auto"/>
        <w:between w:val="single" w:sz="6" w:space="18" w:color="auto"/>
      </w:pBdr>
      <w:tabs>
        <w:tab w:val="clear" w:pos="360"/>
        <w:tab w:val="clear" w:pos="4320"/>
        <w:tab w:val="clear" w:pos="4680"/>
        <w:tab w:val="left" w:pos="1279"/>
        <w:tab w:val="left" w:pos="2940"/>
        <w:tab w:val="left" w:pos="5100"/>
        <w:tab w:val="right" w:pos="8640"/>
      </w:tabs>
      <w:spacing w:before="13" w:after="40"/>
      <w:ind w:right="0" w:firstLine="0"/>
    </w:pPr>
  </w:style>
  <w:style w:type="paragraph" w:customStyle="1" w:styleId="afff5">
    <w:name w:val="הואיל"/>
    <w:basedOn w:val="afa"/>
    <w:rsid w:val="00E64EDC"/>
    <w:pPr>
      <w:tabs>
        <w:tab w:val="left" w:pos="851"/>
      </w:tabs>
      <w:spacing w:after="200" w:line="276" w:lineRule="auto"/>
      <w:ind w:left="851" w:hanging="851"/>
      <w:jc w:val="left"/>
    </w:pPr>
    <w:rPr>
      <w:rFonts w:ascii="Calibri" w:eastAsia="Calibri" w:hAnsi="Calibri" w:cs="Arial"/>
      <w:color w:val="auto"/>
      <w:kern w:val="0"/>
      <w:sz w:val="22"/>
      <w:szCs w:val="22"/>
      <w14:ligatures w14:val="none"/>
    </w:rPr>
  </w:style>
  <w:style w:type="paragraph" w:styleId="afff6">
    <w:name w:val="Signature"/>
    <w:basedOn w:val="afa"/>
    <w:link w:val="afff7"/>
    <w:rsid w:val="00E64EDC"/>
    <w:pPr>
      <w:tabs>
        <w:tab w:val="center" w:pos="6237"/>
      </w:tabs>
      <w:spacing w:after="200" w:line="276" w:lineRule="auto"/>
      <w:ind w:left="0" w:firstLine="0"/>
      <w:jc w:val="left"/>
    </w:pPr>
    <w:rPr>
      <w:rFonts w:ascii="Times New Roman" w:eastAsia="Times New Roman" w:hAnsi="Times New Roman" w:cs="Times New Roman"/>
      <w:color w:val="auto"/>
      <w:kern w:val="0"/>
      <w:sz w:val="22"/>
      <w:lang w:val="x-none" w:eastAsia="he-IL"/>
      <w14:ligatures w14:val="none"/>
    </w:rPr>
  </w:style>
  <w:style w:type="character" w:customStyle="1" w:styleId="afff7">
    <w:name w:val="חתימה תו"/>
    <w:basedOn w:val="afb"/>
    <w:link w:val="afff6"/>
    <w:rsid w:val="00E64EDC"/>
    <w:rPr>
      <w:rFonts w:ascii="Times New Roman" w:eastAsia="Times New Roman" w:hAnsi="Times New Roman" w:cs="Times New Roman"/>
      <w:kern w:val="0"/>
      <w:sz w:val="22"/>
      <w:lang w:val="x-none" w:eastAsia="he-IL"/>
      <w14:ligatures w14:val="none"/>
    </w:rPr>
  </w:style>
  <w:style w:type="paragraph" w:customStyle="1" w:styleId="afff8">
    <w:name w:val="מספור"/>
    <w:basedOn w:val="afa"/>
    <w:rsid w:val="00E64EDC"/>
    <w:pPr>
      <w:tabs>
        <w:tab w:val="left" w:pos="397"/>
        <w:tab w:val="left" w:pos="567"/>
        <w:tab w:val="left" w:pos="964"/>
      </w:tabs>
      <w:spacing w:after="200" w:line="276" w:lineRule="auto"/>
      <w:ind w:left="397" w:hanging="397"/>
      <w:jc w:val="left"/>
    </w:pPr>
    <w:rPr>
      <w:rFonts w:ascii="Calibri" w:eastAsia="Calibri" w:hAnsi="Calibri" w:cs="Arial"/>
      <w:color w:val="auto"/>
      <w:kern w:val="0"/>
      <w:sz w:val="22"/>
      <w:szCs w:val="22"/>
      <w14:ligatures w14:val="none"/>
    </w:rPr>
  </w:style>
  <w:style w:type="paragraph" w:customStyle="1" w:styleId="afff9">
    <w:name w:val="כותרת משנה למספור"/>
    <w:basedOn w:val="afff8"/>
    <w:rsid w:val="00E64EDC"/>
  </w:style>
  <w:style w:type="paragraph" w:customStyle="1" w:styleId="1f1">
    <w:name w:val="כותרת1"/>
    <w:basedOn w:val="afa"/>
    <w:next w:val="afa"/>
    <w:rsid w:val="00E64EDC"/>
    <w:pPr>
      <w:tabs>
        <w:tab w:val="left" w:pos="397"/>
        <w:tab w:val="left" w:pos="567"/>
        <w:tab w:val="left" w:pos="964"/>
      </w:tabs>
      <w:spacing w:after="200" w:line="276" w:lineRule="auto"/>
      <w:ind w:left="0" w:firstLine="0"/>
      <w:jc w:val="center"/>
    </w:pPr>
    <w:rPr>
      <w:rFonts w:ascii="Calibri" w:eastAsia="Calibri" w:hAnsi="Calibri" w:cs="Arial"/>
      <w:bCs/>
      <w:color w:val="auto"/>
      <w:kern w:val="0"/>
      <w:sz w:val="28"/>
      <w:szCs w:val="32"/>
      <w:u w:val="double"/>
      <w14:ligatures w14:val="none"/>
    </w:rPr>
  </w:style>
  <w:style w:type="paragraph" w:customStyle="1" w:styleId="afffa">
    <w:name w:val="מובאה"/>
    <w:basedOn w:val="afff8"/>
    <w:rsid w:val="00E64EDC"/>
  </w:style>
  <w:style w:type="paragraph" w:customStyle="1" w:styleId="afffb">
    <w:name w:val="מינ'מי"/>
    <w:basedOn w:val="afa"/>
    <w:rsid w:val="00E64EDC"/>
    <w:pPr>
      <w:tabs>
        <w:tab w:val="left" w:pos="851"/>
        <w:tab w:val="left" w:pos="2268"/>
        <w:tab w:val="right" w:pos="7938"/>
      </w:tabs>
      <w:spacing w:after="200" w:line="276" w:lineRule="auto"/>
      <w:ind w:left="0" w:firstLine="0"/>
      <w:jc w:val="left"/>
    </w:pPr>
    <w:rPr>
      <w:rFonts w:ascii="Calibri" w:eastAsia="Calibri" w:hAnsi="Calibri" w:cs="Arial"/>
      <w:color w:val="auto"/>
      <w:kern w:val="0"/>
      <w:sz w:val="22"/>
      <w:szCs w:val="22"/>
      <w14:ligatures w14:val="none"/>
    </w:rPr>
  </w:style>
  <w:style w:type="paragraph" w:customStyle="1" w:styleId="afffc">
    <w:name w:val="מספוראב"/>
    <w:basedOn w:val="afff8"/>
    <w:rsid w:val="00E64EDC"/>
  </w:style>
  <w:style w:type="paragraph" w:customStyle="1" w:styleId="afffd">
    <w:name w:val="נספח"/>
    <w:basedOn w:val="afff8"/>
    <w:next w:val="afff8"/>
    <w:rsid w:val="00E64EDC"/>
  </w:style>
  <w:style w:type="paragraph" w:styleId="afffe">
    <w:name w:val="Body Text Indent"/>
    <w:basedOn w:val="afa"/>
    <w:link w:val="affff"/>
    <w:rsid w:val="00E64EDC"/>
    <w:pPr>
      <w:keepNext/>
      <w:widowControl w:val="0"/>
      <w:numPr>
        <w:ilvl w:val="12"/>
      </w:numPr>
      <w:overflowPunct w:val="0"/>
      <w:autoSpaceDE w:val="0"/>
      <w:autoSpaceDN w:val="0"/>
      <w:adjustRightInd w:val="0"/>
      <w:spacing w:after="0" w:line="240" w:lineRule="auto"/>
      <w:ind w:left="1182" w:hanging="6"/>
      <w:textAlignment w:val="baseline"/>
    </w:pPr>
    <w:rPr>
      <w:rFonts w:ascii="Times New Roman" w:eastAsia="Times New Roman" w:hAnsi="Times New Roman" w:cs="Times New Roman"/>
      <w:b/>
      <w:bCs/>
      <w:color w:val="auto"/>
      <w:kern w:val="0"/>
      <w:lang w:val="x-none" w:eastAsia="he-IL"/>
      <w14:ligatures w14:val="none"/>
    </w:rPr>
  </w:style>
  <w:style w:type="character" w:customStyle="1" w:styleId="affff">
    <w:name w:val="כניסה בגוף טקסט תו"/>
    <w:basedOn w:val="afb"/>
    <w:link w:val="afffe"/>
    <w:rsid w:val="00E64EDC"/>
    <w:rPr>
      <w:rFonts w:ascii="Times New Roman" w:eastAsia="Times New Roman" w:hAnsi="Times New Roman" w:cs="Times New Roman"/>
      <w:b/>
      <w:bCs/>
      <w:kern w:val="0"/>
      <w:lang w:val="x-none" w:eastAsia="he-IL"/>
      <w14:ligatures w14:val="none"/>
    </w:rPr>
  </w:style>
  <w:style w:type="paragraph" w:customStyle="1" w:styleId="FootNote">
    <w:name w:val="FootNote"/>
    <w:locked/>
    <w:rsid w:val="00E64EDC"/>
    <w:pPr>
      <w:tabs>
        <w:tab w:val="left" w:pos="35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pPr>
    <w:rPr>
      <w:rFonts w:ascii="Times New Roman" w:eastAsia="Times New Roman" w:hAnsi="Times New Roman" w:cs="Times New Roman"/>
      <w:kern w:val="0"/>
      <w:sz w:val="20"/>
      <w:szCs w:val="22"/>
      <w:lang w:eastAsia="he-IL"/>
      <w14:ligatures w14:val="none"/>
    </w:rPr>
  </w:style>
  <w:style w:type="paragraph" w:styleId="affff0">
    <w:name w:val="Block Text"/>
    <w:basedOn w:val="afa"/>
    <w:rsid w:val="00E64EDC"/>
    <w:pPr>
      <w:tabs>
        <w:tab w:val="left" w:pos="516"/>
      </w:tabs>
      <w:spacing w:after="0" w:line="240" w:lineRule="auto"/>
      <w:ind w:left="510" w:hanging="510"/>
    </w:pPr>
    <w:rPr>
      <w:rFonts w:ascii="Times New Roman" w:eastAsia="Times New Roman" w:hAnsi="Times New Roman" w:cs="Times New Roman"/>
      <w:color w:val="auto"/>
      <w:kern w:val="0"/>
      <w:sz w:val="20"/>
      <w14:ligatures w14:val="none"/>
    </w:rPr>
  </w:style>
  <w:style w:type="character" w:styleId="affff1">
    <w:name w:val="Strong"/>
    <w:uiPriority w:val="22"/>
    <w:qFormat/>
    <w:rsid w:val="00E64EDC"/>
    <w:rPr>
      <w:b/>
      <w:bCs/>
    </w:rPr>
  </w:style>
  <w:style w:type="paragraph" w:styleId="36">
    <w:name w:val="Body Text Indent 3"/>
    <w:basedOn w:val="afa"/>
    <w:link w:val="37"/>
    <w:rsid w:val="00E64EDC"/>
    <w:pPr>
      <w:spacing w:after="120" w:line="240" w:lineRule="auto"/>
      <w:ind w:left="283" w:firstLine="0"/>
      <w:jc w:val="left"/>
    </w:pPr>
    <w:rPr>
      <w:rFonts w:ascii="Times New Roman" w:eastAsia="Times New Roman" w:hAnsi="Times New Roman" w:cs="Times New Roman"/>
      <w:color w:val="auto"/>
      <w:kern w:val="0"/>
      <w:sz w:val="16"/>
      <w:szCs w:val="16"/>
      <w:lang w:val="x-none" w:eastAsia="x-none"/>
      <w14:ligatures w14:val="none"/>
    </w:rPr>
  </w:style>
  <w:style w:type="character" w:customStyle="1" w:styleId="37">
    <w:name w:val="כניסה בגוף טקסט 3 תו"/>
    <w:basedOn w:val="afb"/>
    <w:link w:val="36"/>
    <w:rsid w:val="00E64EDC"/>
    <w:rPr>
      <w:rFonts w:ascii="Times New Roman" w:eastAsia="Times New Roman" w:hAnsi="Times New Roman" w:cs="Times New Roman"/>
      <w:kern w:val="0"/>
      <w:sz w:val="16"/>
      <w:szCs w:val="16"/>
      <w:lang w:val="x-none" w:eastAsia="x-none"/>
      <w14:ligatures w14:val="none"/>
    </w:rPr>
  </w:style>
  <w:style w:type="paragraph" w:customStyle="1" w:styleId="53">
    <w:name w:val="סגנון5"/>
    <w:rsid w:val="00E64EDC"/>
    <w:pPr>
      <w:bidi/>
      <w:spacing w:before="20" w:after="20" w:line="300" w:lineRule="exact"/>
      <w:jc w:val="both"/>
    </w:pPr>
    <w:rPr>
      <w:rFonts w:ascii="Times New Roman" w:eastAsia="Times New Roman" w:hAnsi="Times New Roman" w:cs="David"/>
      <w:iCs/>
      <w:noProof/>
      <w:spacing w:val="-12"/>
      <w:kern w:val="0"/>
      <w:sz w:val="20"/>
      <w:szCs w:val="20"/>
      <w:lang w:eastAsia="he-IL"/>
      <w14:ligatures w14:val="none"/>
    </w:rPr>
  </w:style>
  <w:style w:type="paragraph" w:styleId="2f1">
    <w:name w:val="Body Text Indent 2"/>
    <w:basedOn w:val="afa"/>
    <w:link w:val="2f2"/>
    <w:rsid w:val="00E64EDC"/>
    <w:pPr>
      <w:spacing w:after="120" w:line="480" w:lineRule="auto"/>
      <w:ind w:left="283" w:firstLine="0"/>
      <w:jc w:val="left"/>
    </w:pPr>
    <w:rPr>
      <w:rFonts w:ascii="Times New Roman" w:eastAsia="Times New Roman" w:hAnsi="Times New Roman" w:cs="Times New Roman"/>
      <w:color w:val="auto"/>
      <w:kern w:val="0"/>
      <w:lang w:val="x-none" w:eastAsia="x-none"/>
      <w14:ligatures w14:val="none"/>
    </w:rPr>
  </w:style>
  <w:style w:type="character" w:customStyle="1" w:styleId="2f2">
    <w:name w:val="כניסה בגוף טקסט 2 תו"/>
    <w:basedOn w:val="afb"/>
    <w:link w:val="2f1"/>
    <w:rsid w:val="00E64EDC"/>
    <w:rPr>
      <w:rFonts w:ascii="Times New Roman" w:eastAsia="Times New Roman" w:hAnsi="Times New Roman" w:cs="Times New Roman"/>
      <w:kern w:val="0"/>
      <w:lang w:val="x-none" w:eastAsia="x-none"/>
      <w14:ligatures w14:val="none"/>
    </w:rPr>
  </w:style>
  <w:style w:type="paragraph" w:customStyle="1" w:styleId="1f2">
    <w:name w:val="סגנון1"/>
    <w:basedOn w:val="afa"/>
    <w:link w:val="1f3"/>
    <w:qFormat/>
    <w:rsid w:val="00E64EDC"/>
    <w:pPr>
      <w:spacing w:after="100" w:line="420" w:lineRule="exact"/>
      <w:ind w:left="1588" w:hanging="1588"/>
    </w:pPr>
    <w:rPr>
      <w:rFonts w:ascii="Arial" w:eastAsia="Times New Roman" w:hAnsi="Arial" w:cs="David Transparent"/>
      <w:color w:val="auto"/>
      <w:spacing w:val="12"/>
      <w:kern w:val="0"/>
      <w:sz w:val="17"/>
      <w:szCs w:val="21"/>
      <w:lang w:eastAsia="he-IL"/>
      <w14:ligatures w14:val="none"/>
    </w:rPr>
  </w:style>
  <w:style w:type="paragraph" w:customStyle="1" w:styleId="2f3">
    <w:name w:val="סגנון2"/>
    <w:link w:val="2f4"/>
    <w:rsid w:val="00E64EDC"/>
    <w:pPr>
      <w:bidi/>
      <w:spacing w:before="20" w:after="20" w:line="320" w:lineRule="exact"/>
      <w:ind w:left="1588"/>
      <w:jc w:val="both"/>
    </w:pPr>
    <w:rPr>
      <w:rFonts w:ascii="Times New Roman" w:eastAsia="Times New Roman" w:hAnsi="Times New Roman" w:cs="David"/>
      <w:noProof/>
      <w:kern w:val="0"/>
      <w:lang w:eastAsia="he-IL"/>
      <w14:ligatures w14:val="none"/>
    </w:rPr>
  </w:style>
  <w:style w:type="paragraph" w:customStyle="1" w:styleId="38">
    <w:name w:val="סגנון3"/>
    <w:basedOn w:val="afffe"/>
    <w:next w:val="afa"/>
    <w:rsid w:val="00E64EDC"/>
    <w:pPr>
      <w:keepNext w:val="0"/>
      <w:widowControl/>
      <w:numPr>
        <w:ilvl w:val="0"/>
      </w:numPr>
      <w:overflowPunct/>
      <w:autoSpaceDE/>
      <w:autoSpaceDN/>
      <w:adjustRightInd/>
      <w:spacing w:before="240" w:after="480" w:line="320" w:lineRule="exact"/>
      <w:ind w:left="510" w:hanging="6"/>
      <w:textAlignment w:val="auto"/>
    </w:pPr>
    <w:rPr>
      <w:rFonts w:cs="David"/>
      <w:b w:val="0"/>
      <w:bCs w:val="0"/>
      <w:sz w:val="21"/>
    </w:rPr>
  </w:style>
  <w:style w:type="paragraph" w:customStyle="1" w:styleId="47">
    <w:name w:val="סגנון4"/>
    <w:rsid w:val="00E64EDC"/>
    <w:pPr>
      <w:bidi/>
      <w:spacing w:after="0" w:line="160" w:lineRule="exact"/>
      <w:ind w:left="510"/>
      <w:jc w:val="both"/>
    </w:pPr>
    <w:rPr>
      <w:rFonts w:ascii="Times New Roman" w:eastAsia="Times New Roman" w:hAnsi="Times New Roman" w:cs="David"/>
      <w:noProof/>
      <w:kern w:val="0"/>
      <w:sz w:val="20"/>
      <w:lang w:eastAsia="he-IL"/>
      <w14:ligatures w14:val="none"/>
    </w:rPr>
  </w:style>
  <w:style w:type="paragraph" w:customStyle="1" w:styleId="CompanyName">
    <w:name w:val="Company Name"/>
    <w:basedOn w:val="affc"/>
    <w:next w:val="affff2"/>
    <w:autoRedefine/>
    <w:rsid w:val="00E64EDC"/>
    <w:pPr>
      <w:keepLines/>
      <w:framePr w:w="8640" w:h="1440" w:wrap="notBeside" w:vAnchor="page" w:hAnchor="margin" w:xAlign="center" w:y="889"/>
      <w:spacing w:after="40"/>
      <w:ind w:firstLine="0"/>
      <w:jc w:val="center"/>
    </w:pPr>
    <w:rPr>
      <w:rFonts w:cs="Narkisim"/>
      <w:caps/>
      <w:spacing w:val="75"/>
      <w:kern w:val="18"/>
      <w:sz w:val="32"/>
      <w:szCs w:val="32"/>
      <w:lang w:val="x-none"/>
    </w:rPr>
  </w:style>
  <w:style w:type="paragraph" w:styleId="affff2">
    <w:name w:val="Date"/>
    <w:basedOn w:val="afa"/>
    <w:next w:val="afa"/>
    <w:link w:val="affff3"/>
    <w:rsid w:val="00E64EDC"/>
    <w:pPr>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kern w:val="0"/>
      <w:sz w:val="22"/>
      <w:szCs w:val="28"/>
      <w:lang w:val="x-none" w:eastAsia="he-IL"/>
      <w14:ligatures w14:val="none"/>
    </w:rPr>
  </w:style>
  <w:style w:type="character" w:customStyle="1" w:styleId="affff3">
    <w:name w:val="תאריך תו"/>
    <w:basedOn w:val="afb"/>
    <w:link w:val="affff2"/>
    <w:rsid w:val="00E64EDC"/>
    <w:rPr>
      <w:rFonts w:ascii="Times New Roman" w:eastAsia="Times New Roman" w:hAnsi="Times New Roman" w:cs="Times New Roman"/>
      <w:kern w:val="0"/>
      <w:sz w:val="22"/>
      <w:szCs w:val="28"/>
      <w:lang w:val="x-none" w:eastAsia="he-IL"/>
      <w14:ligatures w14:val="none"/>
    </w:rPr>
  </w:style>
  <w:style w:type="paragraph" w:customStyle="1" w:styleId="1f4">
    <w:name w:val="1.א"/>
    <w:basedOn w:val="afa"/>
    <w:rsid w:val="00E64ED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701" w:hanging="1134"/>
      <w:textAlignment w:val="baseline"/>
    </w:pPr>
    <w:rPr>
      <w:rFonts w:ascii="Times New Roman" w:eastAsia="Times New Roman" w:hAnsi="Times New Roman"/>
      <w:color w:val="auto"/>
      <w:kern w:val="0"/>
      <w:sz w:val="22"/>
      <w14:ligatures w14:val="none"/>
    </w:rPr>
  </w:style>
  <w:style w:type="paragraph" w:customStyle="1" w:styleId="1f5">
    <w:name w:val="1"/>
    <w:basedOn w:val="afa"/>
    <w:qFormat/>
    <w:rsid w:val="00E64ED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567" w:hanging="567"/>
    </w:pPr>
    <w:rPr>
      <w:rFonts w:ascii="Times New Roman" w:eastAsia="Times New Roman" w:hAnsi="Times New Roman"/>
      <w:color w:val="auto"/>
      <w:kern w:val="0"/>
      <w:sz w:val="22"/>
      <w14:ligatures w14:val="none"/>
    </w:rPr>
  </w:style>
  <w:style w:type="paragraph" w:customStyle="1" w:styleId="1f6">
    <w:name w:val="פסקה 1"/>
    <w:basedOn w:val="afa"/>
    <w:link w:val="1f7"/>
    <w:rsid w:val="00E64EDC"/>
    <w:pPr>
      <w:tabs>
        <w:tab w:val="left" w:pos="1871"/>
        <w:tab w:val="left" w:pos="2722"/>
      </w:tabs>
      <w:spacing w:after="0" w:line="360" w:lineRule="atLeast"/>
      <w:ind w:left="851" w:hanging="851"/>
    </w:pPr>
    <w:rPr>
      <w:rFonts w:ascii="Times New Roman" w:eastAsia="Times New Roman" w:hAnsi="Times New Roman"/>
      <w:kern w:val="0"/>
      <w:sz w:val="18"/>
      <w:lang w:eastAsia="he-IL"/>
      <w14:ligatures w14:val="none"/>
    </w:rPr>
  </w:style>
  <w:style w:type="paragraph" w:styleId="affff4">
    <w:name w:val="footnote text"/>
    <w:basedOn w:val="afa"/>
    <w:link w:val="affff5"/>
    <w:uiPriority w:val="99"/>
    <w:rsid w:val="00E64EDC"/>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affff5">
    <w:name w:val="טקסט הערת שוליים תו"/>
    <w:basedOn w:val="afb"/>
    <w:link w:val="affff4"/>
    <w:uiPriority w:val="99"/>
    <w:rsid w:val="00E64EDC"/>
    <w:rPr>
      <w:rFonts w:ascii="Times New Roman" w:eastAsia="Times New Roman" w:hAnsi="Times New Roman" w:cs="Times New Roman"/>
      <w:kern w:val="0"/>
      <w:sz w:val="20"/>
      <w:szCs w:val="20"/>
      <w14:ligatures w14:val="none"/>
    </w:rPr>
  </w:style>
  <w:style w:type="character" w:customStyle="1" w:styleId="100">
    <w:name w:val="תו תו10"/>
    <w:rsid w:val="00E64EDC"/>
    <w:rPr>
      <w:rFonts w:cs="David"/>
      <w:sz w:val="22"/>
      <w:szCs w:val="24"/>
      <w:lang w:val="en-US" w:eastAsia="he-IL" w:bidi="he-IL"/>
    </w:rPr>
  </w:style>
  <w:style w:type="character" w:customStyle="1" w:styleId="91">
    <w:name w:val="תו תו9"/>
    <w:rsid w:val="00E64EDC"/>
    <w:rPr>
      <w:rFonts w:cs="David"/>
      <w:sz w:val="22"/>
      <w:szCs w:val="24"/>
      <w:lang w:val="en-US" w:eastAsia="he-IL" w:bidi="he-IL"/>
    </w:rPr>
  </w:style>
  <w:style w:type="paragraph" w:customStyle="1" w:styleId="affff6">
    <w:name w:val="פירמה"/>
    <w:basedOn w:val="afa"/>
    <w:rsid w:val="00E64EDC"/>
    <w:pPr>
      <w:keepLines/>
      <w:overflowPunct w:val="0"/>
      <w:autoSpaceDE w:val="0"/>
      <w:autoSpaceDN w:val="0"/>
      <w:adjustRightInd w:val="0"/>
      <w:spacing w:after="0" w:line="340" w:lineRule="exact"/>
      <w:ind w:left="0" w:firstLine="0"/>
      <w:textAlignment w:val="baseline"/>
    </w:pPr>
    <w:rPr>
      <w:rFonts w:ascii="Arial" w:eastAsia="Times New Roman" w:hAnsi="Arial" w:cs="Narkisim"/>
      <w:b/>
      <w:bCs/>
      <w:color w:val="FFFFFF"/>
      <w:kern w:val="0"/>
      <w:sz w:val="14"/>
      <w:szCs w:val="18"/>
      <w:lang w:val="en-GB" w:eastAsia="he-IL"/>
      <w14:ligatures w14:val="none"/>
    </w:rPr>
  </w:style>
  <w:style w:type="paragraph" w:styleId="affff7">
    <w:name w:val="endnote text"/>
    <w:basedOn w:val="afa"/>
    <w:link w:val="affff8"/>
    <w:rsid w:val="00E64EDC"/>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affff8">
    <w:name w:val="טקסט הערת סיום תו"/>
    <w:basedOn w:val="afb"/>
    <w:link w:val="affff7"/>
    <w:rsid w:val="00E64EDC"/>
    <w:rPr>
      <w:rFonts w:ascii="Times New Roman" w:eastAsia="Times New Roman" w:hAnsi="Times New Roman" w:cs="Times New Roman"/>
      <w:kern w:val="0"/>
      <w:sz w:val="20"/>
      <w:szCs w:val="20"/>
      <w14:ligatures w14:val="none"/>
    </w:rPr>
  </w:style>
  <w:style w:type="character" w:styleId="affff9">
    <w:name w:val="endnote reference"/>
    <w:rsid w:val="00E64EDC"/>
    <w:rPr>
      <w:vertAlign w:val="superscript"/>
    </w:rPr>
  </w:style>
  <w:style w:type="character" w:styleId="affffa">
    <w:name w:val="footnote reference"/>
    <w:rsid w:val="00E64EDC"/>
    <w:rPr>
      <w:vertAlign w:val="superscript"/>
    </w:rPr>
  </w:style>
  <w:style w:type="paragraph" w:customStyle="1" w:styleId="affffb">
    <w:name w:val="טקסט"/>
    <w:basedOn w:val="afa"/>
    <w:autoRedefine/>
    <w:rsid w:val="00E64EDC"/>
    <w:pPr>
      <w:spacing w:after="0" w:line="240" w:lineRule="auto"/>
      <w:ind w:left="-52" w:hanging="850"/>
    </w:pPr>
    <w:rPr>
      <w:rFonts w:ascii="Times New Roman" w:eastAsia="Times New Roman" w:hAnsi="Times New Roman"/>
      <w:noProof/>
      <w:color w:val="auto"/>
      <w:kern w:val="0"/>
      <w:sz w:val="22"/>
      <w:szCs w:val="22"/>
      <w:lang w:eastAsia="he-IL"/>
      <w14:ligatures w14:val="none"/>
    </w:rPr>
  </w:style>
  <w:style w:type="paragraph" w:customStyle="1" w:styleId="1f8">
    <w:name w:val="משני1"/>
    <w:basedOn w:val="afa"/>
    <w:autoRedefine/>
    <w:rsid w:val="00E64EDC"/>
    <w:pPr>
      <w:tabs>
        <w:tab w:val="left" w:pos="1134"/>
      </w:tabs>
      <w:spacing w:after="0" w:line="240" w:lineRule="auto"/>
      <w:ind w:left="1134" w:right="1134" w:hanging="567"/>
    </w:pPr>
    <w:rPr>
      <w:rFonts w:ascii="Times New Roman" w:eastAsia="Times New Roman" w:hAnsi="Times New Roman"/>
      <w:noProof/>
      <w:color w:val="auto"/>
      <w:kern w:val="0"/>
      <w:sz w:val="22"/>
      <w:szCs w:val="22"/>
      <w:lang w:eastAsia="he-IL"/>
      <w14:ligatures w14:val="none"/>
    </w:rPr>
  </w:style>
  <w:style w:type="paragraph" w:customStyle="1" w:styleId="affffc">
    <w:name w:val="ראשי"/>
    <w:basedOn w:val="affffb"/>
    <w:autoRedefine/>
    <w:rsid w:val="00E64EDC"/>
    <w:pPr>
      <w:ind w:hanging="567"/>
    </w:pPr>
    <w:rPr>
      <w:rFonts w:ascii="Arial" w:hAnsi="Arial" w:cs="Arial"/>
      <w:b/>
      <w:bCs/>
    </w:rPr>
  </w:style>
  <w:style w:type="paragraph" w:customStyle="1" w:styleId="affffd">
    <w:name w:val="העתק"/>
    <w:basedOn w:val="afa"/>
    <w:autoRedefine/>
    <w:rsid w:val="00E64EDC"/>
    <w:pPr>
      <w:spacing w:after="0" w:line="240" w:lineRule="auto"/>
      <w:ind w:left="935" w:hanging="426"/>
    </w:pPr>
    <w:rPr>
      <w:rFonts w:ascii="Arial" w:eastAsia="Times New Roman" w:hAnsi="Arial" w:cs="Arial"/>
      <w:noProof/>
      <w:color w:val="auto"/>
      <w:kern w:val="0"/>
      <w:sz w:val="20"/>
      <w:szCs w:val="20"/>
      <w14:ligatures w14:val="none"/>
    </w:rPr>
  </w:style>
  <w:style w:type="paragraph" w:customStyle="1" w:styleId="NormalPar">
    <w:name w:val="NormalPar"/>
    <w:link w:val="NormalParChar"/>
    <w:rsid w:val="00E64EDC"/>
    <w:pPr>
      <w:spacing w:after="0" w:line="240" w:lineRule="auto"/>
    </w:pPr>
    <w:rPr>
      <w:rFonts w:ascii="Times New Roman" w:eastAsia="Times New Roman" w:hAnsi="Times New Roman" w:cs="Miriam"/>
      <w:kern w:val="0"/>
      <w:lang w:val="he-IL" w:eastAsia="he-IL"/>
      <w14:ligatures w14:val="none"/>
    </w:rPr>
  </w:style>
  <w:style w:type="character" w:customStyle="1" w:styleId="NormalParChar">
    <w:name w:val="NormalPar Char"/>
    <w:link w:val="NormalPar"/>
    <w:rsid w:val="00E64EDC"/>
    <w:rPr>
      <w:rFonts w:ascii="Times New Roman" w:eastAsia="Times New Roman" w:hAnsi="Times New Roman" w:cs="Miriam"/>
      <w:kern w:val="0"/>
      <w:lang w:val="he-IL" w:eastAsia="he-IL"/>
      <w14:ligatures w14:val="none"/>
    </w:rPr>
  </w:style>
  <w:style w:type="paragraph" w:customStyle="1" w:styleId="12-">
    <w:name w:val="12-מרים"/>
    <w:link w:val="12-0"/>
    <w:rsid w:val="00E64EDC"/>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spacing w:after="0" w:line="240" w:lineRule="auto"/>
    </w:pPr>
    <w:rPr>
      <w:rFonts w:ascii="Arial" w:eastAsia="Times New Roman" w:hAnsi="Arial" w:cs="Arial"/>
      <w:kern w:val="0"/>
      <w:sz w:val="20"/>
      <w:lang w:eastAsia="he-IL"/>
      <w14:ligatures w14:val="none"/>
    </w:rPr>
  </w:style>
  <w:style w:type="character" w:customStyle="1" w:styleId="12-0">
    <w:name w:val="12-מרים תו"/>
    <w:link w:val="12-"/>
    <w:rsid w:val="00E64EDC"/>
    <w:rPr>
      <w:rFonts w:ascii="Arial" w:eastAsia="Times New Roman" w:hAnsi="Arial" w:cs="Arial"/>
      <w:kern w:val="0"/>
      <w:sz w:val="20"/>
      <w:lang w:eastAsia="he-IL"/>
      <w14:ligatures w14:val="none"/>
    </w:rPr>
  </w:style>
  <w:style w:type="paragraph" w:customStyle="1" w:styleId="MIC">
    <w:name w:val="MIC"/>
    <w:basedOn w:val="afa"/>
    <w:rsid w:val="00E64EDC"/>
    <w:pPr>
      <w:spacing w:after="0" w:line="240" w:lineRule="auto"/>
      <w:ind w:left="401" w:hanging="283"/>
    </w:pPr>
    <w:rPr>
      <w:rFonts w:ascii="Times New Roman" w:eastAsia="Times New Roman" w:hAnsi="Times New Roman"/>
      <w:color w:val="auto"/>
      <w:kern w:val="28"/>
      <w:sz w:val="20"/>
      <w14:ligatures w14:val="none"/>
    </w:rPr>
  </w:style>
  <w:style w:type="paragraph" w:customStyle="1" w:styleId="MIC1">
    <w:name w:val="MIC1"/>
    <w:basedOn w:val="afa"/>
    <w:rsid w:val="00E64EDC"/>
    <w:pPr>
      <w:spacing w:after="0" w:line="240" w:lineRule="auto"/>
      <w:ind w:left="0" w:firstLine="0"/>
    </w:pPr>
    <w:rPr>
      <w:rFonts w:ascii="Times New Roman" w:eastAsia="Times New Roman" w:hAnsi="Times New Roman"/>
      <w:color w:val="auto"/>
      <w:kern w:val="28"/>
      <w:sz w:val="20"/>
      <w14:ligatures w14:val="none"/>
    </w:rPr>
  </w:style>
  <w:style w:type="paragraph" w:customStyle="1" w:styleId="MIC2">
    <w:name w:val="MIC2"/>
    <w:basedOn w:val="MIC1"/>
    <w:rsid w:val="00E64EDC"/>
    <w:pPr>
      <w:ind w:left="794" w:hanging="284"/>
    </w:pPr>
  </w:style>
  <w:style w:type="character" w:customStyle="1" w:styleId="NormalPar0">
    <w:name w:val="NormalPar תו"/>
    <w:rsid w:val="00E64EDC"/>
    <w:rPr>
      <w:rFonts w:cs="Miriam"/>
      <w:sz w:val="24"/>
      <w:szCs w:val="24"/>
      <w:lang w:val="he-IL" w:eastAsia="he-IL" w:bidi="he-IL"/>
    </w:rPr>
  </w:style>
  <w:style w:type="character" w:customStyle="1" w:styleId="12-Char">
    <w:name w:val="12-מרים Char"/>
    <w:rsid w:val="00E64EDC"/>
    <w:rPr>
      <w:rFonts w:ascii="Arial" w:hAnsi="Arial" w:cs="Arial"/>
      <w:szCs w:val="24"/>
      <w:lang w:val="en-US" w:eastAsia="he-IL" w:bidi="he-IL"/>
    </w:rPr>
  </w:style>
  <w:style w:type="paragraph" w:styleId="affffe">
    <w:name w:val="Balloon Text"/>
    <w:basedOn w:val="afa"/>
    <w:link w:val="afffff"/>
    <w:uiPriority w:val="99"/>
    <w:rsid w:val="00E64EDC"/>
    <w:pPr>
      <w:spacing w:after="0" w:line="240" w:lineRule="auto"/>
      <w:ind w:left="0" w:firstLine="0"/>
      <w:jc w:val="left"/>
    </w:pPr>
    <w:rPr>
      <w:rFonts w:ascii="Tahoma" w:eastAsia="Calibri" w:hAnsi="Tahoma" w:cs="Times New Roman"/>
      <w:color w:val="auto"/>
      <w:kern w:val="0"/>
      <w:sz w:val="16"/>
      <w:szCs w:val="16"/>
      <w:lang w:val="x-none" w:eastAsia="x-none"/>
      <w14:ligatures w14:val="none"/>
    </w:rPr>
  </w:style>
  <w:style w:type="character" w:customStyle="1" w:styleId="afffff">
    <w:name w:val="טקסט בלונים תו"/>
    <w:basedOn w:val="afb"/>
    <w:link w:val="affffe"/>
    <w:uiPriority w:val="99"/>
    <w:rsid w:val="00E64EDC"/>
    <w:rPr>
      <w:rFonts w:ascii="Tahoma" w:eastAsia="Calibri" w:hAnsi="Tahoma" w:cs="Times New Roman"/>
      <w:kern w:val="0"/>
      <w:sz w:val="16"/>
      <w:szCs w:val="16"/>
      <w:lang w:val="x-none" w:eastAsia="x-none"/>
      <w14:ligatures w14:val="none"/>
    </w:rPr>
  </w:style>
  <w:style w:type="paragraph" w:customStyle="1" w:styleId="ShortReturnAddress">
    <w:name w:val="Short Return Address"/>
    <w:basedOn w:val="afa"/>
    <w:rsid w:val="00E64EDC"/>
    <w:pPr>
      <w:numPr>
        <w:numId w:val="31"/>
      </w:numPr>
      <w:tabs>
        <w:tab w:val="clear" w:pos="360"/>
      </w:tabs>
      <w:spacing w:after="0" w:line="240" w:lineRule="auto"/>
      <w:ind w:left="0" w:right="0" w:firstLine="0"/>
      <w:jc w:val="left"/>
    </w:pPr>
    <w:rPr>
      <w:rFonts w:ascii="Times New Roman" w:eastAsia="Times New Roman" w:hAnsi="Times New Roman" w:cs="Miriam"/>
      <w:noProof/>
      <w:color w:val="auto"/>
      <w:kern w:val="0"/>
      <w:lang w:eastAsia="he-IL"/>
      <w14:ligatures w14:val="none"/>
    </w:rPr>
  </w:style>
  <w:style w:type="paragraph" w:customStyle="1" w:styleId="1f9">
    <w:name w:val="חתימה1"/>
    <w:basedOn w:val="afa"/>
    <w:rsid w:val="00E64EDC"/>
    <w:pPr>
      <w:spacing w:after="0" w:line="240" w:lineRule="auto"/>
      <w:ind w:left="-694" w:firstLine="0"/>
      <w:jc w:val="left"/>
    </w:pPr>
    <w:rPr>
      <w:rFonts w:ascii="Arial" w:eastAsia="Times New Roman" w:hAnsi="Arial"/>
      <w:color w:val="auto"/>
      <w:kern w:val="0"/>
      <w14:ligatures w14:val="none"/>
    </w:rPr>
  </w:style>
  <w:style w:type="paragraph" w:customStyle="1" w:styleId="afffff0">
    <w:name w:val="נורמל"/>
    <w:basedOn w:val="afa"/>
    <w:rsid w:val="00E64EDC"/>
    <w:pPr>
      <w:spacing w:after="0" w:line="240" w:lineRule="auto"/>
      <w:ind w:left="0" w:firstLine="0"/>
      <w:jc w:val="right"/>
    </w:pPr>
    <w:rPr>
      <w:rFonts w:ascii="Arial" w:eastAsia="Times New Roman" w:hAnsi="Arial" w:cs="Miriam"/>
      <w:color w:val="auto"/>
      <w:kern w:val="0"/>
      <w:sz w:val="22"/>
      <w:lang w:eastAsia="he-IL"/>
      <w14:ligatures w14:val="none"/>
    </w:rPr>
  </w:style>
  <w:style w:type="character" w:customStyle="1" w:styleId="default">
    <w:name w:val="default"/>
    <w:rsid w:val="00E64EDC"/>
    <w:rPr>
      <w:rFonts w:ascii="Times New Roman" w:hAnsi="Times New Roman" w:cs="Times New Roman"/>
      <w:sz w:val="26"/>
      <w:szCs w:val="26"/>
    </w:rPr>
  </w:style>
  <w:style w:type="numbering" w:customStyle="1" w:styleId="112">
    <w:name w:val="ללא רשימה11"/>
    <w:next w:val="afd"/>
    <w:uiPriority w:val="99"/>
    <w:semiHidden/>
    <w:rsid w:val="00E64EDC"/>
  </w:style>
  <w:style w:type="paragraph" w:styleId="afffff1">
    <w:name w:val="List"/>
    <w:basedOn w:val="afa"/>
    <w:rsid w:val="00E64EDC"/>
    <w:pPr>
      <w:spacing w:after="200" w:line="240" w:lineRule="auto"/>
      <w:ind w:left="283" w:hanging="283"/>
    </w:pPr>
    <w:rPr>
      <w:rFonts w:ascii="Times New Roman" w:eastAsia="Times New Roman" w:hAnsi="Times New Roman"/>
      <w:color w:val="auto"/>
      <w:kern w:val="0"/>
      <w:sz w:val="22"/>
      <w14:ligatures w14:val="none"/>
    </w:rPr>
  </w:style>
  <w:style w:type="paragraph" w:styleId="2f5">
    <w:name w:val="List 2"/>
    <w:basedOn w:val="afa"/>
    <w:rsid w:val="00E64EDC"/>
    <w:pPr>
      <w:spacing w:after="200" w:line="240" w:lineRule="auto"/>
      <w:ind w:left="566" w:hanging="283"/>
    </w:pPr>
    <w:rPr>
      <w:rFonts w:ascii="Times New Roman" w:eastAsia="Times New Roman" w:hAnsi="Times New Roman"/>
      <w:color w:val="auto"/>
      <w:kern w:val="0"/>
      <w:sz w:val="22"/>
      <w14:ligatures w14:val="none"/>
    </w:rPr>
  </w:style>
  <w:style w:type="paragraph" w:styleId="39">
    <w:name w:val="List 3"/>
    <w:basedOn w:val="afa"/>
    <w:rsid w:val="00E64EDC"/>
    <w:pPr>
      <w:spacing w:after="200" w:line="240" w:lineRule="auto"/>
      <w:ind w:left="849" w:hanging="283"/>
    </w:pPr>
    <w:rPr>
      <w:rFonts w:ascii="Times New Roman" w:eastAsia="Times New Roman" w:hAnsi="Times New Roman"/>
      <w:color w:val="auto"/>
      <w:kern w:val="0"/>
      <w:sz w:val="22"/>
      <w14:ligatures w14:val="none"/>
    </w:rPr>
  </w:style>
  <w:style w:type="paragraph" w:styleId="a">
    <w:name w:val="List Number"/>
    <w:basedOn w:val="afa"/>
    <w:link w:val="afffff2"/>
    <w:rsid w:val="00E64EDC"/>
    <w:pPr>
      <w:numPr>
        <w:numId w:val="32"/>
      </w:numPr>
      <w:tabs>
        <w:tab w:val="clear" w:pos="360"/>
      </w:tabs>
      <w:spacing w:after="200" w:line="240" w:lineRule="auto"/>
      <w:ind w:left="0" w:firstLine="0"/>
    </w:pPr>
    <w:rPr>
      <w:rFonts w:ascii="Times New Roman" w:eastAsia="Times New Roman" w:hAnsi="Times New Roman"/>
      <w:color w:val="auto"/>
      <w:kern w:val="0"/>
      <w:sz w:val="22"/>
      <w14:ligatures w14:val="none"/>
    </w:rPr>
  </w:style>
  <w:style w:type="paragraph" w:styleId="2">
    <w:name w:val="List Number 2"/>
    <w:basedOn w:val="afa"/>
    <w:rsid w:val="00E64EDC"/>
    <w:pPr>
      <w:numPr>
        <w:numId w:val="33"/>
      </w:numPr>
      <w:tabs>
        <w:tab w:val="clear" w:pos="643"/>
      </w:tabs>
      <w:spacing w:after="200" w:line="240" w:lineRule="auto"/>
      <w:ind w:left="0" w:firstLine="0"/>
    </w:pPr>
    <w:rPr>
      <w:rFonts w:ascii="Times New Roman" w:eastAsia="Times New Roman" w:hAnsi="Times New Roman"/>
      <w:color w:val="auto"/>
      <w:kern w:val="0"/>
      <w:sz w:val="22"/>
      <w14:ligatures w14:val="none"/>
    </w:rPr>
  </w:style>
  <w:style w:type="paragraph" w:customStyle="1" w:styleId="mispur1">
    <w:name w:val="mispur1"/>
    <w:basedOn w:val="afa"/>
    <w:link w:val="mispur11"/>
    <w:rsid w:val="00E64EDC"/>
    <w:pPr>
      <w:numPr>
        <w:numId w:val="34"/>
      </w:numPr>
      <w:tabs>
        <w:tab w:val="clear" w:pos="454"/>
      </w:tabs>
      <w:spacing w:after="200" w:line="240" w:lineRule="auto"/>
      <w:ind w:left="0" w:firstLine="0"/>
    </w:pPr>
    <w:rPr>
      <w:rFonts w:ascii="Times New Roman" w:eastAsia="Times New Roman" w:hAnsi="Times New Roman" w:cs="Times New Roman"/>
      <w:color w:val="auto"/>
      <w:kern w:val="0"/>
      <w:sz w:val="22"/>
      <w:lang w:val="x-none" w:eastAsia="x-none"/>
      <w14:ligatures w14:val="none"/>
    </w:rPr>
  </w:style>
  <w:style w:type="paragraph" w:customStyle="1" w:styleId="mispur2">
    <w:name w:val="mispur2"/>
    <w:basedOn w:val="mispur1"/>
    <w:link w:val="mispur21"/>
    <w:rsid w:val="00E64EDC"/>
    <w:pPr>
      <w:numPr>
        <w:ilvl w:val="1"/>
      </w:numPr>
      <w:tabs>
        <w:tab w:val="clear" w:pos="1389"/>
      </w:tabs>
      <w:ind w:left="0" w:firstLine="0"/>
    </w:pPr>
  </w:style>
  <w:style w:type="paragraph" w:customStyle="1" w:styleId="mispur3">
    <w:name w:val="mispur3"/>
    <w:basedOn w:val="mispur2"/>
    <w:link w:val="mispur31"/>
    <w:rsid w:val="00E64EDC"/>
    <w:pPr>
      <w:numPr>
        <w:ilvl w:val="2"/>
      </w:numPr>
      <w:tabs>
        <w:tab w:val="clear" w:pos="1645"/>
      </w:tabs>
      <w:ind w:left="0" w:firstLine="0"/>
    </w:pPr>
  </w:style>
  <w:style w:type="paragraph" w:customStyle="1" w:styleId="mispur4">
    <w:name w:val="mispur4"/>
    <w:basedOn w:val="mispur2"/>
    <w:link w:val="mispur40"/>
    <w:rsid w:val="00E64EDC"/>
    <w:pPr>
      <w:numPr>
        <w:ilvl w:val="3"/>
      </w:numPr>
      <w:tabs>
        <w:tab w:val="clear" w:pos="3430"/>
      </w:tabs>
      <w:ind w:left="0" w:firstLine="0"/>
    </w:pPr>
  </w:style>
  <w:style w:type="paragraph" w:customStyle="1" w:styleId="mispur5">
    <w:name w:val="mispur5"/>
    <w:basedOn w:val="mispur2"/>
    <w:link w:val="mispur51"/>
    <w:rsid w:val="00E64EDC"/>
    <w:pPr>
      <w:numPr>
        <w:ilvl w:val="4"/>
      </w:numPr>
      <w:tabs>
        <w:tab w:val="clear" w:pos="3345"/>
      </w:tabs>
      <w:ind w:left="0" w:firstLine="0"/>
    </w:pPr>
  </w:style>
  <w:style w:type="paragraph" w:customStyle="1" w:styleId="ragil1">
    <w:name w:val="ragil1"/>
    <w:basedOn w:val="mispur1"/>
    <w:rsid w:val="00E64EDC"/>
    <w:pPr>
      <w:numPr>
        <w:ilvl w:val="12"/>
        <w:numId w:val="0"/>
      </w:numPr>
      <w:ind w:left="454"/>
    </w:pPr>
  </w:style>
  <w:style w:type="paragraph" w:customStyle="1" w:styleId="ragil2">
    <w:name w:val="ragil2"/>
    <w:basedOn w:val="mispur2"/>
    <w:link w:val="ragil20"/>
    <w:rsid w:val="00E64EDC"/>
    <w:pPr>
      <w:numPr>
        <w:ilvl w:val="12"/>
        <w:numId w:val="0"/>
      </w:numPr>
      <w:ind w:left="1134"/>
    </w:pPr>
  </w:style>
  <w:style w:type="paragraph" w:customStyle="1" w:styleId="ragil3">
    <w:name w:val="ragil3"/>
    <w:basedOn w:val="mispur3"/>
    <w:link w:val="ragil30"/>
    <w:rsid w:val="00E64EDC"/>
    <w:pPr>
      <w:numPr>
        <w:ilvl w:val="12"/>
        <w:numId w:val="0"/>
      </w:numPr>
      <w:ind w:left="1928"/>
    </w:pPr>
  </w:style>
  <w:style w:type="paragraph" w:customStyle="1" w:styleId="ragil4">
    <w:name w:val="ragil4"/>
    <w:basedOn w:val="mispur4"/>
    <w:link w:val="ragil40"/>
    <w:rsid w:val="00E64EDC"/>
    <w:pPr>
      <w:numPr>
        <w:ilvl w:val="12"/>
        <w:numId w:val="0"/>
      </w:numPr>
      <w:ind w:left="2948"/>
    </w:pPr>
  </w:style>
  <w:style w:type="paragraph" w:customStyle="1" w:styleId="ragil5">
    <w:name w:val="ragil5"/>
    <w:basedOn w:val="mispur5"/>
    <w:link w:val="ragil50"/>
    <w:rsid w:val="00E64EDC"/>
    <w:pPr>
      <w:numPr>
        <w:ilvl w:val="12"/>
        <w:numId w:val="0"/>
      </w:numPr>
      <w:ind w:left="3345"/>
    </w:pPr>
  </w:style>
  <w:style w:type="paragraph" w:customStyle="1" w:styleId="afffff3">
    <w:name w:val="מוקדמות רגיל"/>
    <w:basedOn w:val="afa"/>
    <w:rsid w:val="00E64EDC"/>
    <w:pPr>
      <w:spacing w:after="200" w:line="240" w:lineRule="auto"/>
      <w:ind w:left="851" w:firstLine="0"/>
    </w:pPr>
    <w:rPr>
      <w:rFonts w:ascii="Times New Roman" w:eastAsia="Times New Roman" w:hAnsi="Times New Roman"/>
      <w:color w:val="auto"/>
      <w:kern w:val="0"/>
      <w:sz w:val="22"/>
      <w14:ligatures w14:val="none"/>
    </w:rPr>
  </w:style>
  <w:style w:type="paragraph" w:customStyle="1" w:styleId="13">
    <w:name w:val="מספור 1"/>
    <w:basedOn w:val="afa"/>
    <w:link w:val="1fa"/>
    <w:rsid w:val="00E64EDC"/>
    <w:pPr>
      <w:numPr>
        <w:numId w:val="35"/>
      </w:numPr>
      <w:tabs>
        <w:tab w:val="clear" w:pos="454"/>
      </w:tabs>
      <w:spacing w:after="200" w:line="240" w:lineRule="auto"/>
      <w:ind w:left="0" w:firstLine="0"/>
    </w:pPr>
    <w:rPr>
      <w:rFonts w:ascii="Times New Roman" w:eastAsia="Times New Roman" w:hAnsi="Times New Roman" w:cs="Times New Roman"/>
      <w:color w:val="auto"/>
      <w:kern w:val="0"/>
      <w:sz w:val="22"/>
      <w:lang w:val="x-none" w:eastAsia="x-none"/>
      <w14:ligatures w14:val="none"/>
    </w:rPr>
  </w:style>
  <w:style w:type="paragraph" w:customStyle="1" w:styleId="24">
    <w:name w:val="פיסקה 2"/>
    <w:basedOn w:val="13"/>
    <w:rsid w:val="00E64EDC"/>
    <w:pPr>
      <w:numPr>
        <w:ilvl w:val="1"/>
      </w:numPr>
      <w:tabs>
        <w:tab w:val="clear" w:pos="907"/>
        <w:tab w:val="num" w:pos="840"/>
      </w:tabs>
      <w:ind w:left="0" w:right="840" w:firstLine="0"/>
    </w:pPr>
  </w:style>
  <w:style w:type="paragraph" w:customStyle="1" w:styleId="3">
    <w:name w:val="מספור 3"/>
    <w:basedOn w:val="13"/>
    <w:link w:val="3a"/>
    <w:rsid w:val="00E64EDC"/>
    <w:pPr>
      <w:numPr>
        <w:ilvl w:val="2"/>
      </w:numPr>
      <w:tabs>
        <w:tab w:val="clear" w:pos="1644"/>
      </w:tabs>
      <w:ind w:left="0" w:firstLine="0"/>
    </w:pPr>
  </w:style>
  <w:style w:type="paragraph" w:customStyle="1" w:styleId="40">
    <w:name w:val="מספור 4"/>
    <w:basedOn w:val="13"/>
    <w:link w:val="48"/>
    <w:rsid w:val="00E64EDC"/>
    <w:pPr>
      <w:numPr>
        <w:ilvl w:val="3"/>
      </w:numPr>
      <w:tabs>
        <w:tab w:val="clear" w:pos="2438"/>
        <w:tab w:val="num" w:pos="720"/>
      </w:tabs>
      <w:ind w:left="0" w:right="720" w:firstLine="0"/>
    </w:pPr>
  </w:style>
  <w:style w:type="paragraph" w:customStyle="1" w:styleId="57">
    <w:name w:val="סעיף 57"/>
    <w:basedOn w:val="afa"/>
    <w:rsid w:val="00E64EDC"/>
    <w:pPr>
      <w:numPr>
        <w:numId w:val="36"/>
      </w:numPr>
      <w:tabs>
        <w:tab w:val="clear" w:pos="964"/>
      </w:tabs>
      <w:spacing w:after="200" w:line="240" w:lineRule="auto"/>
      <w:ind w:left="0" w:firstLine="0"/>
    </w:pPr>
    <w:rPr>
      <w:rFonts w:ascii="Times New Roman" w:eastAsia="Times New Roman" w:hAnsi="Times New Roman"/>
      <w:color w:val="auto"/>
      <w:kern w:val="0"/>
      <w:sz w:val="22"/>
      <w14:ligatures w14:val="none"/>
    </w:rPr>
  </w:style>
  <w:style w:type="paragraph" w:customStyle="1" w:styleId="ae">
    <w:name w:val="מוקדמות"/>
    <w:basedOn w:val="afa"/>
    <w:rsid w:val="00E64EDC"/>
    <w:pPr>
      <w:numPr>
        <w:numId w:val="38"/>
      </w:numPr>
      <w:tabs>
        <w:tab w:val="clear" w:pos="851"/>
      </w:tabs>
      <w:spacing w:after="200" w:line="240" w:lineRule="auto"/>
      <w:ind w:left="0" w:firstLine="0"/>
    </w:pPr>
    <w:rPr>
      <w:rFonts w:ascii="Times New Roman" w:eastAsia="Times New Roman" w:hAnsi="Times New Roman"/>
      <w:color w:val="auto"/>
      <w:kern w:val="0"/>
      <w:sz w:val="22"/>
      <w14:ligatures w14:val="none"/>
    </w:rPr>
  </w:style>
  <w:style w:type="paragraph" w:customStyle="1" w:styleId="01">
    <w:name w:val="מוקדמות 01"/>
    <w:basedOn w:val="afa"/>
    <w:rsid w:val="00E64EDC"/>
    <w:pPr>
      <w:numPr>
        <w:numId w:val="39"/>
      </w:numPr>
      <w:tabs>
        <w:tab w:val="clear" w:pos="851"/>
      </w:tabs>
      <w:spacing w:after="200" w:line="240" w:lineRule="auto"/>
      <w:ind w:left="0" w:firstLine="0"/>
    </w:pPr>
    <w:rPr>
      <w:rFonts w:ascii="Times New Roman" w:eastAsia="Times New Roman" w:hAnsi="Times New Roman"/>
      <w:color w:val="auto"/>
      <w:kern w:val="0"/>
      <w:sz w:val="22"/>
      <w14:ligatures w14:val="none"/>
    </w:rPr>
  </w:style>
  <w:style w:type="paragraph" w:customStyle="1" w:styleId="570">
    <w:name w:val="פרק 57"/>
    <w:basedOn w:val="afa"/>
    <w:rsid w:val="00E64EDC"/>
    <w:pPr>
      <w:spacing w:after="200" w:line="240" w:lineRule="auto"/>
      <w:ind w:left="0" w:firstLine="0"/>
    </w:pPr>
    <w:rPr>
      <w:rFonts w:ascii="Times New Roman" w:eastAsia="Times New Roman" w:hAnsi="Times New Roman"/>
      <w:b/>
      <w:bCs/>
      <w:color w:val="auto"/>
      <w:kern w:val="0"/>
      <w:sz w:val="22"/>
      <w:u w:val="single"/>
      <w14:ligatures w14:val="none"/>
    </w:rPr>
  </w:style>
  <w:style w:type="paragraph" w:customStyle="1" w:styleId="57-">
    <w:name w:val="סעיף 57-א"/>
    <w:basedOn w:val="570"/>
    <w:rsid w:val="00E64EDC"/>
    <w:pPr>
      <w:numPr>
        <w:ilvl w:val="1"/>
        <w:numId w:val="37"/>
      </w:numPr>
      <w:tabs>
        <w:tab w:val="clear" w:pos="964"/>
      </w:tabs>
      <w:ind w:left="0" w:firstLine="0"/>
    </w:pPr>
    <w:rPr>
      <w:bCs w:val="0"/>
      <w:u w:val="none"/>
    </w:rPr>
  </w:style>
  <w:style w:type="paragraph" w:customStyle="1" w:styleId="1-00">
    <w:name w:val="מספור 1 -00"/>
    <w:basedOn w:val="afa"/>
    <w:rsid w:val="00E64EDC"/>
    <w:pPr>
      <w:spacing w:after="200" w:line="240" w:lineRule="auto"/>
      <w:ind w:left="0" w:firstLine="0"/>
    </w:pPr>
    <w:rPr>
      <w:rFonts w:ascii="Times New Roman" w:eastAsia="Times New Roman" w:hAnsi="Times New Roman"/>
      <w:color w:val="auto"/>
      <w:kern w:val="0"/>
      <w:sz w:val="22"/>
      <w14:ligatures w14:val="none"/>
    </w:rPr>
  </w:style>
  <w:style w:type="paragraph" w:customStyle="1" w:styleId="afffff4">
    <w:name w:val="מספור מוקדמות"/>
    <w:basedOn w:val="afa"/>
    <w:rsid w:val="00E64EDC"/>
    <w:pPr>
      <w:spacing w:after="200" w:line="240" w:lineRule="auto"/>
      <w:ind w:left="0" w:firstLine="0"/>
    </w:pPr>
    <w:rPr>
      <w:rFonts w:ascii="Times New Roman" w:eastAsia="Times New Roman" w:hAnsi="Times New Roman"/>
      <w:color w:val="auto"/>
      <w:kern w:val="0"/>
      <w:sz w:val="22"/>
      <w14:ligatures w14:val="none"/>
    </w:rPr>
  </w:style>
  <w:style w:type="character" w:customStyle="1" w:styleId="Mispur12">
    <w:name w:val="Mispur1 תו"/>
    <w:link w:val="Mispur10"/>
    <w:locked/>
    <w:rsid w:val="00E64EDC"/>
    <w:rPr>
      <w:lang w:val="x-none" w:eastAsia="x-none"/>
    </w:rPr>
  </w:style>
  <w:style w:type="paragraph" w:customStyle="1" w:styleId="Mispur10">
    <w:name w:val="Mispur1"/>
    <w:basedOn w:val="afa"/>
    <w:link w:val="Mispur12"/>
    <w:rsid w:val="00E64EDC"/>
    <w:pPr>
      <w:numPr>
        <w:numId w:val="20"/>
      </w:numPr>
      <w:tabs>
        <w:tab w:val="clear" w:pos="0"/>
      </w:tabs>
      <w:spacing w:after="200" w:line="240" w:lineRule="auto"/>
    </w:pPr>
    <w:rPr>
      <w:rFonts w:asciiTheme="minorHAnsi" w:eastAsiaTheme="minorEastAsia" w:hAnsiTheme="minorHAnsi" w:cstheme="minorBidi"/>
      <w:color w:val="auto"/>
      <w:lang w:val="x-none" w:eastAsia="x-none"/>
    </w:rPr>
  </w:style>
  <w:style w:type="paragraph" w:customStyle="1" w:styleId="Mispur20">
    <w:name w:val="Mispur2"/>
    <w:basedOn w:val="Mispur10"/>
    <w:rsid w:val="00E64EDC"/>
    <w:pPr>
      <w:numPr>
        <w:ilvl w:val="2"/>
        <w:numId w:val="40"/>
      </w:numPr>
      <w:tabs>
        <w:tab w:val="clear" w:pos="360"/>
        <w:tab w:val="num" w:pos="720"/>
      </w:tabs>
      <w:ind w:left="0" w:right="0" w:firstLine="0"/>
    </w:pPr>
    <w:rPr>
      <w:rFonts w:ascii="Calibri" w:eastAsia="Calibri" w:hAnsi="Calibri" w:cs="Arial"/>
    </w:rPr>
  </w:style>
  <w:style w:type="paragraph" w:customStyle="1" w:styleId="Mispur30">
    <w:name w:val="Mispur3"/>
    <w:basedOn w:val="Mispur10"/>
    <w:rsid w:val="00E64EDC"/>
    <w:pPr>
      <w:numPr>
        <w:numId w:val="40"/>
      </w:numPr>
      <w:tabs>
        <w:tab w:val="clear" w:pos="454"/>
        <w:tab w:val="num" w:pos="360"/>
      </w:tabs>
      <w:ind w:left="0" w:firstLine="0"/>
    </w:pPr>
    <w:rPr>
      <w:rFonts w:ascii="Calibri" w:eastAsia="Calibri" w:hAnsi="Calibri" w:cs="Arial"/>
    </w:rPr>
  </w:style>
  <w:style w:type="paragraph" w:customStyle="1" w:styleId="Mispur50">
    <w:name w:val="Mispur5 א"/>
    <w:basedOn w:val="Mispur10"/>
    <w:rsid w:val="00E64EDC"/>
    <w:pPr>
      <w:numPr>
        <w:ilvl w:val="3"/>
      </w:numPr>
      <w:tabs>
        <w:tab w:val="clear" w:pos="720"/>
        <w:tab w:val="num" w:pos="360"/>
      </w:tabs>
      <w:ind w:left="0" w:right="0" w:firstLine="0"/>
    </w:pPr>
    <w:rPr>
      <w:rFonts w:ascii="Calibri" w:eastAsia="Calibri" w:hAnsi="Calibri" w:cs="Arial"/>
    </w:rPr>
  </w:style>
  <w:style w:type="character" w:customStyle="1" w:styleId="Mispur41">
    <w:name w:val="Mispur4 תו"/>
    <w:basedOn w:val="Mispur32"/>
    <w:link w:val="Mispur42"/>
    <w:locked/>
    <w:rsid w:val="00E64EDC"/>
    <w:rPr>
      <w:lang w:val="x-none" w:eastAsia="x-none"/>
    </w:rPr>
  </w:style>
  <w:style w:type="character" w:customStyle="1" w:styleId="Mispur32">
    <w:name w:val="Mispur3 תו תו"/>
    <w:basedOn w:val="Mispur12"/>
    <w:link w:val="Mispur33"/>
    <w:locked/>
    <w:rsid w:val="00E64EDC"/>
    <w:rPr>
      <w:lang w:val="x-none" w:eastAsia="x-none"/>
    </w:rPr>
  </w:style>
  <w:style w:type="paragraph" w:customStyle="1" w:styleId="Mispur33">
    <w:name w:val="Mispur3 תו"/>
    <w:basedOn w:val="Mispur10"/>
    <w:link w:val="Mispur32"/>
    <w:rsid w:val="00E64EDC"/>
    <w:pPr>
      <w:numPr>
        <w:numId w:val="0"/>
      </w:numPr>
      <w:tabs>
        <w:tab w:val="num" w:pos="360"/>
        <w:tab w:val="num" w:pos="1894"/>
      </w:tabs>
      <w:ind w:left="454" w:hanging="454"/>
    </w:pPr>
  </w:style>
  <w:style w:type="paragraph" w:customStyle="1" w:styleId="Mispur42">
    <w:name w:val="Mispur4"/>
    <w:basedOn w:val="Mispur30"/>
    <w:link w:val="Mispur41"/>
    <w:rsid w:val="00E64EDC"/>
    <w:pPr>
      <w:numPr>
        <w:numId w:val="0"/>
      </w:numPr>
    </w:pPr>
    <w:rPr>
      <w:rFonts w:asciiTheme="minorHAnsi" w:eastAsiaTheme="minorEastAsia" w:hAnsiTheme="minorHAnsi" w:cstheme="minorBidi"/>
    </w:rPr>
  </w:style>
  <w:style w:type="paragraph" w:customStyle="1" w:styleId="Ragil10">
    <w:name w:val="Ragil1"/>
    <w:basedOn w:val="Mispur10"/>
    <w:rsid w:val="00E64EDC"/>
    <w:pPr>
      <w:numPr>
        <w:numId w:val="0"/>
      </w:numPr>
      <w:ind w:left="454"/>
    </w:pPr>
    <w:rPr>
      <w:rFonts w:ascii="Calibri" w:eastAsia="Calibri" w:hAnsi="Calibri" w:cs="Arial"/>
    </w:rPr>
  </w:style>
  <w:style w:type="paragraph" w:customStyle="1" w:styleId="Ragil21">
    <w:name w:val="Ragil2"/>
    <w:basedOn w:val="Mispur20"/>
    <w:rsid w:val="00E64EDC"/>
    <w:pPr>
      <w:numPr>
        <w:ilvl w:val="0"/>
        <w:numId w:val="0"/>
      </w:numPr>
      <w:ind w:left="1134"/>
    </w:pPr>
  </w:style>
  <w:style w:type="character" w:customStyle="1" w:styleId="Ragil31">
    <w:name w:val="Ragil3 תו"/>
    <w:link w:val="Ragil32"/>
    <w:locked/>
    <w:rsid w:val="00E64EDC"/>
    <w:rPr>
      <w:rFonts w:cs="David"/>
    </w:rPr>
  </w:style>
  <w:style w:type="paragraph" w:customStyle="1" w:styleId="Ragil32">
    <w:name w:val="Ragil3"/>
    <w:basedOn w:val="Mispur30"/>
    <w:link w:val="Ragil31"/>
    <w:rsid w:val="00E64EDC"/>
    <w:pPr>
      <w:numPr>
        <w:numId w:val="0"/>
      </w:numPr>
      <w:ind w:left="1928"/>
    </w:pPr>
    <w:rPr>
      <w:rFonts w:asciiTheme="minorHAnsi" w:eastAsiaTheme="minorEastAsia" w:hAnsiTheme="minorHAnsi" w:cs="David"/>
      <w:lang w:val="en-US" w:eastAsia="en-US"/>
    </w:rPr>
  </w:style>
  <w:style w:type="character" w:customStyle="1" w:styleId="Ragil41">
    <w:name w:val="Ragil4 תו"/>
    <w:basedOn w:val="Mispur41"/>
    <w:link w:val="Ragil42"/>
    <w:locked/>
    <w:rsid w:val="00E64EDC"/>
    <w:rPr>
      <w:lang w:val="x-none" w:eastAsia="x-none"/>
    </w:rPr>
  </w:style>
  <w:style w:type="paragraph" w:customStyle="1" w:styleId="Ragil42">
    <w:name w:val="Ragil4"/>
    <w:basedOn w:val="Mispur42"/>
    <w:link w:val="Ragil41"/>
    <w:rsid w:val="00E64EDC"/>
    <w:pPr>
      <w:ind w:left="2948"/>
    </w:pPr>
  </w:style>
  <w:style w:type="paragraph" w:customStyle="1" w:styleId="Ragil51">
    <w:name w:val="Ragil5"/>
    <w:basedOn w:val="Mispur50"/>
    <w:rsid w:val="00E64EDC"/>
    <w:pPr>
      <w:numPr>
        <w:ilvl w:val="0"/>
        <w:numId w:val="0"/>
      </w:numPr>
      <w:ind w:left="3345"/>
    </w:pPr>
  </w:style>
  <w:style w:type="paragraph" w:customStyle="1" w:styleId="logo">
    <w:name w:val="logo"/>
    <w:basedOn w:val="aff4"/>
    <w:rsid w:val="00E64EDC"/>
  </w:style>
  <w:style w:type="paragraph" w:customStyle="1" w:styleId="11-">
    <w:name w:val="11-דוד"/>
    <w:rsid w:val="00E64EDC"/>
    <w:pPr>
      <w:autoSpaceDE w:val="0"/>
      <w:autoSpaceDN w:val="0"/>
      <w:adjustRightInd w:val="0"/>
      <w:spacing w:after="0" w:line="240" w:lineRule="auto"/>
    </w:pPr>
    <w:rPr>
      <w:rFonts w:ascii="Times New Roman" w:eastAsia="Times New Roman" w:hAnsi="Times New Roman" w:cs="Times New Roman"/>
      <w:color w:val="0000FF"/>
      <w:kern w:val="0"/>
      <w:sz w:val="16"/>
      <w:szCs w:val="22"/>
      <w:lang w:eastAsia="he-IL"/>
      <w14:ligatures w14:val="none"/>
    </w:rPr>
  </w:style>
  <w:style w:type="table" w:customStyle="1" w:styleId="afffff5">
    <w:name w:val="טבלת רשת"/>
    <w:basedOn w:val="afc"/>
    <w:rsid w:val="00E64EDC"/>
    <w:pPr>
      <w:spacing w:after="20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מספור 1 תו"/>
    <w:link w:val="13"/>
    <w:rsid w:val="00E64EDC"/>
    <w:rPr>
      <w:rFonts w:ascii="Times New Roman" w:eastAsia="Times New Roman" w:hAnsi="Times New Roman" w:cs="Times New Roman"/>
      <w:kern w:val="0"/>
      <w:sz w:val="22"/>
      <w:lang w:val="x-none" w:eastAsia="x-none"/>
      <w14:ligatures w14:val="none"/>
    </w:rPr>
  </w:style>
  <w:style w:type="character" w:customStyle="1" w:styleId="3a">
    <w:name w:val="מספור 3 תו"/>
    <w:basedOn w:val="1fa"/>
    <w:link w:val="3"/>
    <w:rsid w:val="00E64EDC"/>
    <w:rPr>
      <w:rFonts w:ascii="Times New Roman" w:eastAsia="Times New Roman" w:hAnsi="Times New Roman" w:cs="Times New Roman"/>
      <w:kern w:val="0"/>
      <w:sz w:val="22"/>
      <w:lang w:val="x-none" w:eastAsia="x-none"/>
      <w14:ligatures w14:val="none"/>
    </w:rPr>
  </w:style>
  <w:style w:type="character" w:customStyle="1" w:styleId="mispur11">
    <w:name w:val="mispur1 תו"/>
    <w:link w:val="mispur1"/>
    <w:rsid w:val="00E64EDC"/>
    <w:rPr>
      <w:rFonts w:ascii="Times New Roman" w:eastAsia="Times New Roman" w:hAnsi="Times New Roman" w:cs="Times New Roman"/>
      <w:kern w:val="0"/>
      <w:sz w:val="22"/>
      <w:lang w:val="x-none" w:eastAsia="x-none"/>
      <w14:ligatures w14:val="none"/>
    </w:rPr>
  </w:style>
  <w:style w:type="character" w:customStyle="1" w:styleId="mispur21">
    <w:name w:val="mispur2 תו"/>
    <w:basedOn w:val="mispur11"/>
    <w:link w:val="mispur2"/>
    <w:rsid w:val="00E64EDC"/>
    <w:rPr>
      <w:rFonts w:ascii="Times New Roman" w:eastAsia="Times New Roman" w:hAnsi="Times New Roman" w:cs="Times New Roman"/>
      <w:kern w:val="0"/>
      <w:sz w:val="22"/>
      <w:lang w:val="x-none" w:eastAsia="x-none"/>
      <w14:ligatures w14:val="none"/>
    </w:rPr>
  </w:style>
  <w:style w:type="character" w:customStyle="1" w:styleId="ragil20">
    <w:name w:val="ragil2 תו"/>
    <w:basedOn w:val="mispur21"/>
    <w:link w:val="ragil2"/>
    <w:rsid w:val="00E64EDC"/>
    <w:rPr>
      <w:rFonts w:ascii="Times New Roman" w:eastAsia="Times New Roman" w:hAnsi="Times New Roman" w:cs="Times New Roman"/>
      <w:kern w:val="0"/>
      <w:sz w:val="22"/>
      <w:lang w:val="x-none" w:eastAsia="x-none"/>
      <w14:ligatures w14:val="none"/>
    </w:rPr>
  </w:style>
  <w:style w:type="character" w:customStyle="1" w:styleId="mispur31">
    <w:name w:val="mispur3 תו"/>
    <w:basedOn w:val="mispur21"/>
    <w:link w:val="mispur3"/>
    <w:rsid w:val="00E64EDC"/>
    <w:rPr>
      <w:rFonts w:ascii="Times New Roman" w:eastAsia="Times New Roman" w:hAnsi="Times New Roman" w:cs="Times New Roman"/>
      <w:kern w:val="0"/>
      <w:sz w:val="22"/>
      <w:lang w:val="x-none" w:eastAsia="x-none"/>
      <w14:ligatures w14:val="none"/>
    </w:rPr>
  </w:style>
  <w:style w:type="character" w:customStyle="1" w:styleId="ragil30">
    <w:name w:val="ragil3 תו"/>
    <w:basedOn w:val="mispur31"/>
    <w:link w:val="ragil3"/>
    <w:rsid w:val="00E64EDC"/>
    <w:rPr>
      <w:rFonts w:ascii="Times New Roman" w:eastAsia="Times New Roman" w:hAnsi="Times New Roman" w:cs="Times New Roman"/>
      <w:kern w:val="0"/>
      <w:sz w:val="22"/>
      <w:lang w:val="x-none" w:eastAsia="x-none"/>
      <w14:ligatures w14:val="none"/>
    </w:rPr>
  </w:style>
  <w:style w:type="character" w:customStyle="1" w:styleId="mispur40">
    <w:name w:val="mispur4 תו"/>
    <w:basedOn w:val="mispur21"/>
    <w:link w:val="mispur4"/>
    <w:rsid w:val="00E64EDC"/>
    <w:rPr>
      <w:rFonts w:ascii="Times New Roman" w:eastAsia="Times New Roman" w:hAnsi="Times New Roman" w:cs="Times New Roman"/>
      <w:kern w:val="0"/>
      <w:sz w:val="22"/>
      <w:lang w:val="x-none" w:eastAsia="x-none"/>
      <w14:ligatures w14:val="none"/>
    </w:rPr>
  </w:style>
  <w:style w:type="character" w:customStyle="1" w:styleId="ragil40">
    <w:name w:val="ragil4 תו"/>
    <w:basedOn w:val="mispur40"/>
    <w:link w:val="ragil4"/>
    <w:rsid w:val="00E64EDC"/>
    <w:rPr>
      <w:rFonts w:ascii="Times New Roman" w:eastAsia="Times New Roman" w:hAnsi="Times New Roman" w:cs="Times New Roman"/>
      <w:kern w:val="0"/>
      <w:sz w:val="22"/>
      <w:lang w:val="x-none" w:eastAsia="x-none"/>
      <w14:ligatures w14:val="none"/>
    </w:rPr>
  </w:style>
  <w:style w:type="character" w:customStyle="1" w:styleId="mispur51">
    <w:name w:val="mispur5 תו"/>
    <w:basedOn w:val="mispur21"/>
    <w:link w:val="mispur5"/>
    <w:rsid w:val="00E64EDC"/>
    <w:rPr>
      <w:rFonts w:ascii="Times New Roman" w:eastAsia="Times New Roman" w:hAnsi="Times New Roman" w:cs="Times New Roman"/>
      <w:kern w:val="0"/>
      <w:sz w:val="22"/>
      <w:lang w:val="x-none" w:eastAsia="x-none"/>
      <w14:ligatures w14:val="none"/>
    </w:rPr>
  </w:style>
  <w:style w:type="character" w:customStyle="1" w:styleId="ragil50">
    <w:name w:val="ragil5 תו"/>
    <w:basedOn w:val="mispur51"/>
    <w:link w:val="ragil5"/>
    <w:rsid w:val="00E64EDC"/>
    <w:rPr>
      <w:rFonts w:ascii="Times New Roman" w:eastAsia="Times New Roman" w:hAnsi="Times New Roman" w:cs="Times New Roman"/>
      <w:kern w:val="0"/>
      <w:sz w:val="22"/>
      <w:lang w:val="x-none" w:eastAsia="x-none"/>
      <w14:ligatures w14:val="none"/>
    </w:rPr>
  </w:style>
  <w:style w:type="paragraph" w:customStyle="1" w:styleId="12-1">
    <w:name w:val="וורד12-דוד"/>
    <w:rsid w:val="00E64EDC"/>
    <w:pPr>
      <w:autoSpaceDE w:val="0"/>
      <w:autoSpaceDN w:val="0"/>
      <w:adjustRightInd w:val="0"/>
      <w:spacing w:after="0" w:line="240" w:lineRule="auto"/>
    </w:pPr>
    <w:rPr>
      <w:rFonts w:ascii="Times New Roman" w:eastAsia="Times New Roman" w:hAnsi="Times New Roman" w:cs="Times New Roman"/>
      <w:color w:val="0000FF"/>
      <w:kern w:val="0"/>
      <w:sz w:val="20"/>
      <w:lang w:eastAsia="he-IL"/>
      <w14:ligatures w14:val="none"/>
    </w:rPr>
  </w:style>
  <w:style w:type="paragraph" w:customStyle="1" w:styleId="1fb">
    <w:name w:val="1."/>
    <w:basedOn w:val="afa"/>
    <w:rsid w:val="00E64EDC"/>
    <w:pPr>
      <w:overflowPunct w:val="0"/>
      <w:autoSpaceDE w:val="0"/>
      <w:autoSpaceDN w:val="0"/>
      <w:adjustRightInd w:val="0"/>
      <w:spacing w:after="0" w:line="240" w:lineRule="auto"/>
      <w:ind w:left="567" w:hanging="567"/>
      <w:textAlignment w:val="baseline"/>
    </w:pPr>
    <w:rPr>
      <w:rFonts w:ascii="Times New Roman" w:eastAsia="Times New Roman" w:hAnsi="Times New Roman"/>
      <w:noProof/>
      <w:color w:val="auto"/>
      <w:kern w:val="0"/>
      <w:lang w:eastAsia="he-IL"/>
      <w14:ligatures w14:val="none"/>
    </w:rPr>
  </w:style>
  <w:style w:type="paragraph" w:customStyle="1" w:styleId="113">
    <w:name w:val="1.1"/>
    <w:basedOn w:val="1fb"/>
    <w:qFormat/>
    <w:rsid w:val="00E64EDC"/>
    <w:pPr>
      <w:ind w:left="1134"/>
    </w:pPr>
  </w:style>
  <w:style w:type="paragraph" w:customStyle="1" w:styleId="10-">
    <w:name w:val="10-דוד"/>
    <w:rsid w:val="00E64EDC"/>
    <w:pPr>
      <w:autoSpaceDE w:val="0"/>
      <w:autoSpaceDN w:val="0"/>
      <w:adjustRightInd w:val="0"/>
      <w:spacing w:after="0" w:line="240" w:lineRule="auto"/>
    </w:pPr>
    <w:rPr>
      <w:rFonts w:ascii="Times New Roman" w:eastAsia="Times New Roman" w:hAnsi="Times New Roman" w:cs="Times New Roman"/>
      <w:color w:val="0000FF"/>
      <w:kern w:val="0"/>
      <w:sz w:val="20"/>
      <w:szCs w:val="22"/>
      <w:lang w:eastAsia="he-IL"/>
      <w14:ligatures w14:val="none"/>
    </w:rPr>
  </w:style>
  <w:style w:type="paragraph" w:styleId="afffff6">
    <w:name w:val="Document Map"/>
    <w:basedOn w:val="afa"/>
    <w:link w:val="afffff7"/>
    <w:rsid w:val="00E64EDC"/>
    <w:pPr>
      <w:shd w:val="clear" w:color="auto" w:fill="000080"/>
      <w:spacing w:after="200" w:line="240" w:lineRule="auto"/>
      <w:ind w:left="0" w:firstLine="0"/>
    </w:pPr>
    <w:rPr>
      <w:rFonts w:ascii="Tahoma" w:eastAsia="Times New Roman" w:hAnsi="Tahoma" w:cs="Times New Roman"/>
      <w:color w:val="auto"/>
      <w:kern w:val="0"/>
      <w:sz w:val="20"/>
      <w:szCs w:val="20"/>
      <w:lang w:val="x-none" w:eastAsia="x-none"/>
      <w14:ligatures w14:val="none"/>
    </w:rPr>
  </w:style>
  <w:style w:type="character" w:customStyle="1" w:styleId="afffff7">
    <w:name w:val="מפת מסמך תו"/>
    <w:basedOn w:val="afb"/>
    <w:link w:val="afffff6"/>
    <w:rsid w:val="00E64EDC"/>
    <w:rPr>
      <w:rFonts w:ascii="Tahoma" w:eastAsia="Times New Roman" w:hAnsi="Tahoma" w:cs="Times New Roman"/>
      <w:kern w:val="0"/>
      <w:sz w:val="20"/>
      <w:szCs w:val="20"/>
      <w:shd w:val="clear" w:color="auto" w:fill="000080"/>
      <w:lang w:val="x-none" w:eastAsia="x-none"/>
      <w14:ligatures w14:val="none"/>
    </w:rPr>
  </w:style>
  <w:style w:type="paragraph" w:styleId="3b">
    <w:name w:val="Body Text 3"/>
    <w:basedOn w:val="afa"/>
    <w:link w:val="3c"/>
    <w:rsid w:val="00E64EDC"/>
    <w:pPr>
      <w:spacing w:after="0" w:line="240" w:lineRule="auto"/>
      <w:ind w:left="0" w:firstLine="0"/>
      <w:jc w:val="left"/>
    </w:pPr>
    <w:rPr>
      <w:rFonts w:ascii="Times New Roman" w:eastAsia="Calibri" w:hAnsi="Times New Roman" w:cs="Times New Roman"/>
      <w:color w:val="auto"/>
      <w:kern w:val="0"/>
      <w:sz w:val="20"/>
      <w:lang w:val="x-none" w:eastAsia="x-none"/>
      <w14:ligatures w14:val="none"/>
    </w:rPr>
  </w:style>
  <w:style w:type="character" w:customStyle="1" w:styleId="3c">
    <w:name w:val="גוף טקסט 3 תו"/>
    <w:basedOn w:val="afb"/>
    <w:link w:val="3b"/>
    <w:rsid w:val="00E64EDC"/>
    <w:rPr>
      <w:rFonts w:ascii="Times New Roman" w:eastAsia="Calibri" w:hAnsi="Times New Roman" w:cs="Times New Roman"/>
      <w:kern w:val="0"/>
      <w:sz w:val="20"/>
      <w:lang w:val="x-none" w:eastAsia="x-none"/>
      <w14:ligatures w14:val="none"/>
    </w:rPr>
  </w:style>
  <w:style w:type="paragraph" w:styleId="Index1">
    <w:name w:val="index 1"/>
    <w:basedOn w:val="afa"/>
    <w:next w:val="afa"/>
    <w:autoRedefine/>
    <w:rsid w:val="00E64EDC"/>
    <w:pPr>
      <w:spacing w:after="0" w:line="240" w:lineRule="auto"/>
      <w:ind w:left="240" w:hanging="240"/>
      <w:jc w:val="left"/>
    </w:pPr>
    <w:rPr>
      <w:rFonts w:ascii="Times New Roman" w:eastAsia="Times New Roman" w:hAnsi="Times New Roman" w:cs="Times New Roman"/>
      <w:color w:val="auto"/>
      <w:kern w:val="0"/>
      <w:lang w:eastAsia="he-IL"/>
      <w14:ligatures w14:val="none"/>
    </w:rPr>
  </w:style>
  <w:style w:type="paragraph" w:customStyle="1" w:styleId="1fc">
    <w:name w:val="א1"/>
    <w:basedOn w:val="1d"/>
    <w:rsid w:val="00E64EDC"/>
    <w:pPr>
      <w:keepLines w:val="0"/>
      <w:shd w:val="clear" w:color="auto" w:fill="CCFFFF"/>
      <w:spacing w:after="0" w:line="240" w:lineRule="auto"/>
      <w:ind w:left="0" w:right="0" w:firstLine="0"/>
      <w:jc w:val="center"/>
    </w:pPr>
    <w:rPr>
      <w:rFonts w:ascii="Times New Roman" w:eastAsia="Times New Roman" w:hAnsi="Times New Roman"/>
      <w:bCs/>
      <w:color w:val="auto"/>
      <w:kern w:val="0"/>
      <w:sz w:val="44"/>
      <w:szCs w:val="44"/>
      <w:u w:val="none"/>
      <w14:ligatures w14:val="none"/>
    </w:rPr>
  </w:style>
  <w:style w:type="paragraph" w:customStyle="1" w:styleId="2f6">
    <w:name w:val="א2"/>
    <w:basedOn w:val="1fc"/>
    <w:rsid w:val="00E64EDC"/>
  </w:style>
  <w:style w:type="paragraph" w:customStyle="1" w:styleId="00">
    <w:name w:val="א0"/>
    <w:basedOn w:val="affc"/>
    <w:rsid w:val="00E64EDC"/>
    <w:pPr>
      <w:spacing w:after="0" w:line="360" w:lineRule="auto"/>
      <w:ind w:hanging="540"/>
      <w:jc w:val="center"/>
    </w:pPr>
    <w:rPr>
      <w:rFonts w:ascii="Times New Roman" w:eastAsia="Times New Roman" w:hAnsi="Times New Roman" w:cs="David"/>
      <w:b/>
      <w:bCs/>
      <w:color w:val="FFFFFF"/>
      <w:spacing w:val="0"/>
      <w:sz w:val="96"/>
      <w:szCs w:val="96"/>
    </w:rPr>
  </w:style>
  <w:style w:type="paragraph" w:customStyle="1" w:styleId="3d">
    <w:name w:val="א3"/>
    <w:basedOn w:val="affc"/>
    <w:rsid w:val="00E64EDC"/>
    <w:pPr>
      <w:tabs>
        <w:tab w:val="num" w:pos="709"/>
      </w:tabs>
      <w:spacing w:after="0" w:line="360" w:lineRule="auto"/>
      <w:ind w:left="709" w:hanging="596"/>
    </w:pPr>
    <w:rPr>
      <w:rFonts w:ascii="Times New Roman" w:eastAsia="Times New Roman" w:hAnsi="Times New Roman" w:cs="David"/>
      <w:b/>
      <w:bCs/>
      <w:spacing w:val="0"/>
      <w:sz w:val="28"/>
      <w:szCs w:val="28"/>
    </w:rPr>
  </w:style>
  <w:style w:type="paragraph" w:customStyle="1" w:styleId="1fd">
    <w:name w:val="ט1"/>
    <w:basedOn w:val="afa"/>
    <w:rsid w:val="00E64EDC"/>
    <w:pPr>
      <w:spacing w:after="0" w:line="360" w:lineRule="auto"/>
      <w:ind w:left="720" w:right="-142" w:hanging="360"/>
      <w:jc w:val="center"/>
    </w:pPr>
    <w:rPr>
      <w:rFonts w:ascii="Times New Roman" w:eastAsia="Times New Roman" w:hAnsi="Times New Roman"/>
      <w:b/>
      <w:bCs/>
      <w:color w:val="auto"/>
      <w:kern w:val="0"/>
      <w:sz w:val="28"/>
      <w:szCs w:val="28"/>
      <w:bdr w:val="single" w:sz="4" w:space="0" w:color="auto"/>
      <w:shd w:val="clear" w:color="auto" w:fill="DAFBFE"/>
      <w:lang w:eastAsia="he-IL"/>
      <w14:ligatures w14:val="none"/>
    </w:rPr>
  </w:style>
  <w:style w:type="paragraph" w:customStyle="1" w:styleId="20">
    <w:name w:val="ט2"/>
    <w:basedOn w:val="afa"/>
    <w:rsid w:val="00E64EDC"/>
    <w:pPr>
      <w:numPr>
        <w:numId w:val="41"/>
      </w:numPr>
      <w:tabs>
        <w:tab w:val="clear" w:pos="360"/>
      </w:tabs>
      <w:spacing w:after="0" w:line="360" w:lineRule="auto"/>
      <w:ind w:left="0" w:right="-142" w:firstLine="0"/>
      <w:jc w:val="center"/>
    </w:pPr>
    <w:rPr>
      <w:rFonts w:ascii="Times New Roman" w:eastAsia="Times New Roman" w:hAnsi="Times New Roman"/>
      <w:b/>
      <w:bCs/>
      <w:color w:val="auto"/>
      <w:kern w:val="0"/>
      <w:sz w:val="28"/>
      <w:szCs w:val="28"/>
      <w:bdr w:val="single" w:sz="4" w:space="0" w:color="auto"/>
      <w:shd w:val="clear" w:color="auto" w:fill="DAFBFE"/>
      <w:lang w:eastAsia="he-IL"/>
      <w14:ligatures w14:val="none"/>
    </w:rPr>
  </w:style>
  <w:style w:type="paragraph" w:styleId="TOC1">
    <w:name w:val="toc 1"/>
    <w:basedOn w:val="afa"/>
    <w:next w:val="afa"/>
    <w:autoRedefine/>
    <w:qFormat/>
    <w:rsid w:val="00E64EDC"/>
    <w:pPr>
      <w:tabs>
        <w:tab w:val="right" w:leader="dot" w:pos="10070"/>
      </w:tabs>
      <w:spacing w:before="360" w:after="360" w:line="360" w:lineRule="auto"/>
      <w:ind w:left="0" w:firstLine="0"/>
      <w:jc w:val="left"/>
    </w:pPr>
    <w:rPr>
      <w:rFonts w:ascii="Times New Roman" w:eastAsia="Times New Roman" w:hAnsi="Times New Roman"/>
      <w:b/>
      <w:bCs/>
      <w:caps/>
      <w:noProof/>
      <w:color w:val="333399"/>
      <w:kern w:val="0"/>
      <w:lang w:eastAsia="he-IL"/>
      <w14:ligatures w14:val="none"/>
    </w:rPr>
  </w:style>
  <w:style w:type="paragraph" w:customStyle="1" w:styleId="0">
    <w:name w:val="0"/>
    <w:basedOn w:val="3d"/>
    <w:rsid w:val="00E64EDC"/>
    <w:pPr>
      <w:numPr>
        <w:ilvl w:val="1"/>
        <w:numId w:val="18"/>
      </w:numPr>
      <w:tabs>
        <w:tab w:val="clear" w:pos="-567"/>
      </w:tabs>
      <w:ind w:left="0" w:right="0" w:firstLine="0"/>
    </w:pPr>
    <w:rPr>
      <w:b w:val="0"/>
      <w:bCs w:val="0"/>
      <w:sz w:val="24"/>
      <w:szCs w:val="24"/>
    </w:rPr>
  </w:style>
  <w:style w:type="paragraph" w:styleId="a9">
    <w:name w:val="table of figures"/>
    <w:basedOn w:val="afa"/>
    <w:next w:val="afa"/>
    <w:rsid w:val="00E64EDC"/>
    <w:pPr>
      <w:numPr>
        <w:ilvl w:val="1"/>
        <w:numId w:val="42"/>
      </w:numPr>
      <w:tabs>
        <w:tab w:val="clear" w:pos="717"/>
      </w:tabs>
      <w:spacing w:after="0" w:line="240" w:lineRule="auto"/>
      <w:ind w:left="0" w:right="0" w:firstLine="0"/>
      <w:jc w:val="left"/>
    </w:pPr>
    <w:rPr>
      <w:rFonts w:ascii="Times New Roman" w:eastAsia="Times New Roman" w:hAnsi="Times New Roman" w:cs="Times New Roman"/>
      <w:color w:val="auto"/>
      <w:kern w:val="0"/>
      <w:lang w:eastAsia="he-IL"/>
      <w14:ligatures w14:val="none"/>
    </w:rPr>
  </w:style>
  <w:style w:type="paragraph" w:customStyle="1" w:styleId="22">
    <w:name w:val="טקסט בלונים2"/>
    <w:basedOn w:val="afa"/>
    <w:semiHidden/>
    <w:rsid w:val="00E64EDC"/>
    <w:pPr>
      <w:numPr>
        <w:ilvl w:val="2"/>
        <w:numId w:val="42"/>
      </w:numPr>
      <w:tabs>
        <w:tab w:val="clear" w:pos="1434"/>
      </w:tabs>
      <w:spacing w:after="0" w:line="240" w:lineRule="auto"/>
      <w:ind w:left="0" w:right="0" w:firstLine="0"/>
      <w:jc w:val="left"/>
    </w:pPr>
    <w:rPr>
      <w:rFonts w:ascii="Tahoma" w:eastAsia="Times New Roman" w:hAnsi="Tahoma" w:cs="Tahoma"/>
      <w:color w:val="auto"/>
      <w:kern w:val="0"/>
      <w:sz w:val="16"/>
      <w:szCs w:val="16"/>
      <w:lang w:eastAsia="he-IL"/>
      <w14:ligatures w14:val="none"/>
    </w:rPr>
  </w:style>
  <w:style w:type="character" w:styleId="FollowedHyperlink">
    <w:name w:val="FollowedHyperlink"/>
    <w:uiPriority w:val="99"/>
    <w:rsid w:val="00E64EDC"/>
    <w:rPr>
      <w:color w:val="800080"/>
      <w:u w:val="single"/>
    </w:rPr>
  </w:style>
  <w:style w:type="paragraph" w:styleId="NormalWeb">
    <w:name w:val="Normal (Web)"/>
    <w:basedOn w:val="afa"/>
    <w:uiPriority w:val="99"/>
    <w:rsid w:val="00E64EDC"/>
    <w:pPr>
      <w:bidi w:val="0"/>
      <w:spacing w:before="100" w:beforeAutospacing="1" w:after="100" w:afterAutospacing="1" w:line="240" w:lineRule="auto"/>
      <w:ind w:left="0" w:firstLine="0"/>
      <w:jc w:val="left"/>
    </w:pPr>
    <w:rPr>
      <w:rFonts w:ascii="Times New Roman" w:eastAsia="Batang" w:hAnsi="Times New Roman" w:cs="Times New Roman"/>
      <w:color w:val="auto"/>
      <w:kern w:val="0"/>
      <w:lang w:eastAsia="ko-KR"/>
      <w14:ligatures w14:val="none"/>
    </w:rPr>
  </w:style>
  <w:style w:type="numbering" w:customStyle="1" w:styleId="2f7">
    <w:name w:val="ללא רשימה2"/>
    <w:next w:val="afd"/>
    <w:semiHidden/>
    <w:rsid w:val="00E64EDC"/>
  </w:style>
  <w:style w:type="paragraph" w:customStyle="1" w:styleId="-Default-">
    <w:name w:val="-Default-"/>
    <w:rsid w:val="00E64EDC"/>
    <w:pPr>
      <w:widowControl w:val="0"/>
      <w:spacing w:after="0" w:line="240" w:lineRule="auto"/>
    </w:pPr>
    <w:rPr>
      <w:rFonts w:ascii="Arial" w:eastAsia="Times New Roman" w:hAnsi="Akhbar Simplified MT" w:cs="QMiriam"/>
      <w:snapToGrid w:val="0"/>
      <w:kern w:val="0"/>
      <w:lang w:eastAsia="he-IL"/>
      <w14:ligatures w14:val="none"/>
    </w:rPr>
  </w:style>
  <w:style w:type="paragraph" w:customStyle="1" w:styleId="QtxDos">
    <w:name w:val="QtxDos"/>
    <w:rsid w:val="00E64EDC"/>
    <w:pPr>
      <w:widowControl w:val="0"/>
      <w:spacing w:after="0" w:line="240" w:lineRule="auto"/>
    </w:pPr>
    <w:rPr>
      <w:rFonts w:ascii="Arial" w:eastAsia="Times New Roman" w:hAnsi="Akhbar Simplified MT" w:cs="QMiriam"/>
      <w:snapToGrid w:val="0"/>
      <w:kern w:val="0"/>
      <w:sz w:val="20"/>
      <w:szCs w:val="20"/>
      <w:lang w:eastAsia="he-IL"/>
      <w14:ligatures w14:val="none"/>
    </w:rPr>
  </w:style>
  <w:style w:type="paragraph" w:styleId="afffff8">
    <w:name w:val="caption"/>
    <w:basedOn w:val="afa"/>
    <w:next w:val="afa"/>
    <w:qFormat/>
    <w:rsid w:val="00E64EDC"/>
    <w:pPr>
      <w:spacing w:after="0" w:line="240" w:lineRule="auto"/>
      <w:ind w:left="0" w:firstLine="0"/>
      <w:jc w:val="center"/>
    </w:pPr>
    <w:rPr>
      <w:rFonts w:ascii="Times New Roman" w:eastAsia="Times New Roman" w:hAnsi="Times New Roman" w:cs="Times New Roman"/>
      <w:b/>
      <w:bCs/>
      <w:color w:val="auto"/>
      <w:kern w:val="0"/>
      <w:sz w:val="52"/>
      <w:szCs w:val="52"/>
      <w:lang w:eastAsia="he-IL"/>
      <w14:ligatures w14:val="none"/>
    </w:rPr>
  </w:style>
  <w:style w:type="paragraph" w:customStyle="1" w:styleId="afffff9">
    <w:name w:val="דפנה"/>
    <w:rsid w:val="00E64EDC"/>
    <w:pPr>
      <w:spacing w:after="0" w:line="240" w:lineRule="auto"/>
    </w:pPr>
    <w:rPr>
      <w:rFonts w:ascii="Times New Roman" w:eastAsia="Times New Roman" w:hAnsi="Times New Roman" w:cs="Narkisim"/>
      <w:b/>
      <w:kern w:val="0"/>
      <w14:ligatures w14:val="none"/>
    </w:rPr>
  </w:style>
  <w:style w:type="paragraph" w:customStyle="1" w:styleId="afffffa">
    <w:name w:val="מיספור אותיות"/>
    <w:basedOn w:val="afa"/>
    <w:rsid w:val="00E64EDC"/>
    <w:pPr>
      <w:spacing w:before="240" w:after="0" w:line="240" w:lineRule="auto"/>
      <w:ind w:left="0" w:firstLine="0"/>
    </w:pPr>
    <w:rPr>
      <w:rFonts w:ascii="Times New Roman" w:eastAsia="Times New Roman" w:hAnsi="Times New Roman"/>
      <w:color w:val="auto"/>
      <w:kern w:val="0"/>
      <w:sz w:val="22"/>
      <w14:ligatures w14:val="none"/>
    </w:rPr>
  </w:style>
  <w:style w:type="paragraph" w:customStyle="1" w:styleId="1fe">
    <w:name w:val="טקסט בלונים1"/>
    <w:basedOn w:val="afa"/>
    <w:rsid w:val="00E64EDC"/>
    <w:pPr>
      <w:bidi w:val="0"/>
      <w:spacing w:after="0" w:line="240" w:lineRule="auto"/>
      <w:ind w:left="0" w:firstLine="0"/>
      <w:jc w:val="left"/>
    </w:pPr>
    <w:rPr>
      <w:rFonts w:ascii="Tahoma" w:eastAsia="Times New Roman" w:hAnsi="Tahoma" w:cs="Tahoma"/>
      <w:noProof/>
      <w:color w:val="auto"/>
      <w:kern w:val="0"/>
      <w:sz w:val="16"/>
      <w:szCs w:val="16"/>
      <w:lang w:eastAsia="he-IL"/>
      <w14:ligatures w14:val="none"/>
    </w:rPr>
  </w:style>
  <w:style w:type="paragraph" w:customStyle="1" w:styleId="afffffb">
    <w:name w:val="משפטי"/>
    <w:rsid w:val="00E64EDC"/>
    <w:pPr>
      <w:tabs>
        <w:tab w:val="num" w:pos="720"/>
        <w:tab w:val="num" w:pos="840"/>
      </w:tabs>
      <w:bidi/>
      <w:spacing w:after="240" w:line="360" w:lineRule="auto"/>
      <w:ind w:left="720" w:right="720" w:hanging="720"/>
      <w:jc w:val="both"/>
    </w:pPr>
    <w:rPr>
      <w:rFonts w:ascii="Times New Roman" w:eastAsia="Times New Roman" w:hAnsi="Times New Roman" w:cs="David"/>
      <w:kern w:val="0"/>
      <w:sz w:val="22"/>
      <w14:ligatures w14:val="none"/>
    </w:rPr>
  </w:style>
  <w:style w:type="paragraph" w:customStyle="1" w:styleId="afffffc">
    <w:name w:val="ממוספר"/>
    <w:basedOn w:val="afa"/>
    <w:rsid w:val="00E64EDC"/>
    <w:pPr>
      <w:tabs>
        <w:tab w:val="num" w:pos="495"/>
        <w:tab w:val="num" w:pos="709"/>
      </w:tabs>
      <w:spacing w:before="120" w:after="120" w:line="360" w:lineRule="auto"/>
      <w:ind w:left="737" w:right="737" w:hanging="495"/>
    </w:pPr>
    <w:rPr>
      <w:rFonts w:ascii="Times New Roman" w:eastAsia="Times New Roman" w:hAnsi="Times New Roman"/>
      <w:noProof/>
      <w:color w:val="auto"/>
      <w:kern w:val="0"/>
      <w:sz w:val="22"/>
      <w:lang w:eastAsia="he-IL"/>
      <w14:ligatures w14:val="none"/>
    </w:rPr>
  </w:style>
  <w:style w:type="paragraph" w:customStyle="1" w:styleId="101">
    <w:name w:val="סגנון10"/>
    <w:basedOn w:val="afa"/>
    <w:rsid w:val="00E64EDC"/>
    <w:pPr>
      <w:tabs>
        <w:tab w:val="num" w:pos="0"/>
      </w:tabs>
      <w:spacing w:after="0" w:line="240" w:lineRule="auto"/>
      <w:ind w:left="0" w:right="360" w:hanging="567"/>
      <w:jc w:val="left"/>
    </w:pPr>
    <w:rPr>
      <w:rFonts w:ascii="Times New Roman" w:eastAsia="Times New Roman" w:hAnsi="Times New Roman" w:cs="Miriam"/>
      <w:color w:val="auto"/>
      <w:kern w:val="0"/>
      <w:sz w:val="28"/>
      <w:szCs w:val="20"/>
      <w14:ligatures w14:val="none"/>
    </w:rPr>
  </w:style>
  <w:style w:type="paragraph" w:styleId="afffffd">
    <w:name w:val="toa heading"/>
    <w:basedOn w:val="afa"/>
    <w:next w:val="afa"/>
    <w:rsid w:val="00E64EDC"/>
    <w:pPr>
      <w:spacing w:before="120" w:after="0" w:line="240" w:lineRule="auto"/>
      <w:ind w:left="0" w:firstLine="0"/>
      <w:jc w:val="left"/>
    </w:pPr>
    <w:rPr>
      <w:rFonts w:ascii="Arial" w:eastAsia="Times New Roman" w:hAnsi="Arial" w:cs="Arial"/>
      <w:b/>
      <w:bCs/>
      <w:color w:val="auto"/>
      <w:kern w:val="0"/>
      <w:lang w:eastAsia="he-IL"/>
      <w14:ligatures w14:val="none"/>
    </w:rPr>
  </w:style>
  <w:style w:type="paragraph" w:customStyle="1" w:styleId="NormalIndent2">
    <w:name w:val="Normal Indent 2"/>
    <w:basedOn w:val="afffffe"/>
    <w:rsid w:val="00E64EDC"/>
    <w:pPr>
      <w:ind w:left="992" w:right="992"/>
    </w:pPr>
  </w:style>
  <w:style w:type="paragraph" w:styleId="afffffe">
    <w:name w:val="Normal Indent"/>
    <w:basedOn w:val="afa"/>
    <w:rsid w:val="00E64EDC"/>
    <w:pPr>
      <w:spacing w:after="0" w:line="240" w:lineRule="auto"/>
      <w:ind w:left="567" w:firstLine="0"/>
    </w:pPr>
    <w:rPr>
      <w:rFonts w:ascii="Times New Roman" w:eastAsia="Times New Roman" w:hAnsi="Times New Roman" w:cs="Times New Roman"/>
      <w:color w:val="auto"/>
      <w:kern w:val="0"/>
      <w14:ligatures w14:val="none"/>
    </w:rPr>
  </w:style>
  <w:style w:type="paragraph" w:customStyle="1" w:styleId="114">
    <w:name w:val="11מרים"/>
    <w:rsid w:val="00E64EDC"/>
    <w:pPr>
      <w:spacing w:after="0" w:line="240" w:lineRule="auto"/>
    </w:pPr>
    <w:rPr>
      <w:rFonts w:ascii="Arial" w:eastAsia="Times New Roman" w:hAnsi="Akhbar Simplified MT" w:cs="Times New Roman"/>
      <w:snapToGrid w:val="0"/>
      <w:kern w:val="0"/>
      <w:szCs w:val="22"/>
      <w:lang w:eastAsia="he-IL"/>
      <w14:ligatures w14:val="none"/>
    </w:rPr>
  </w:style>
  <w:style w:type="paragraph" w:customStyle="1" w:styleId="affffff">
    <w:name w:val="מפרט"/>
    <w:rsid w:val="00E64EDC"/>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kern w:val="0"/>
      <w:sz w:val="16"/>
      <w:szCs w:val="20"/>
      <w:lang w:eastAsia="he-IL"/>
      <w14:ligatures w14:val="none"/>
    </w:rPr>
  </w:style>
  <w:style w:type="character" w:customStyle="1" w:styleId="affffff0">
    <w:name w:val="ממוספר תו"/>
    <w:rsid w:val="00E64EDC"/>
    <w:rPr>
      <w:rFonts w:cs="David"/>
      <w:noProof/>
      <w:sz w:val="22"/>
      <w:szCs w:val="24"/>
      <w:lang w:eastAsia="he-IL"/>
    </w:rPr>
  </w:style>
  <w:style w:type="paragraph" w:styleId="2f8">
    <w:name w:val="List Bullet 2"/>
    <w:basedOn w:val="afa"/>
    <w:autoRedefine/>
    <w:rsid w:val="00E64EDC"/>
    <w:pPr>
      <w:tabs>
        <w:tab w:val="left" w:pos="794"/>
        <w:tab w:val="left" w:pos="1134"/>
      </w:tabs>
      <w:spacing w:after="0" w:line="360" w:lineRule="auto"/>
      <w:ind w:left="0" w:firstLine="0"/>
    </w:pPr>
    <w:rPr>
      <w:rFonts w:ascii="Times New Roman" w:eastAsia="Times New Roman" w:hAnsi="Times New Roman"/>
      <w:color w:val="auto"/>
      <w:kern w:val="0"/>
      <w:sz w:val="23"/>
      <w:szCs w:val="26"/>
      <w14:ligatures w14:val="none"/>
    </w:rPr>
  </w:style>
  <w:style w:type="paragraph" w:styleId="2f9">
    <w:name w:val="List Continue 2"/>
    <w:basedOn w:val="afa"/>
    <w:rsid w:val="00E64EDC"/>
    <w:pPr>
      <w:spacing w:after="120" w:line="240" w:lineRule="auto"/>
      <w:ind w:left="566" w:firstLine="0"/>
    </w:pPr>
    <w:rPr>
      <w:rFonts w:ascii="Times New Roman" w:eastAsia="Times New Roman" w:hAnsi="Times New Roman"/>
      <w:color w:val="auto"/>
      <w:kern w:val="0"/>
      <w:lang w:eastAsia="he-IL"/>
      <w14:ligatures w14:val="none"/>
    </w:rPr>
  </w:style>
  <w:style w:type="paragraph" w:customStyle="1" w:styleId="115">
    <w:name w:val="כותרת 1.1"/>
    <w:basedOn w:val="afa"/>
    <w:rsid w:val="00E64EDC"/>
    <w:pPr>
      <w:overflowPunct w:val="0"/>
      <w:autoSpaceDE w:val="0"/>
      <w:autoSpaceDN w:val="0"/>
      <w:adjustRightInd w:val="0"/>
      <w:spacing w:after="0" w:line="240" w:lineRule="auto"/>
      <w:ind w:left="851" w:hanging="851"/>
      <w:jc w:val="left"/>
      <w:textAlignment w:val="baseline"/>
    </w:pPr>
    <w:rPr>
      <w:rFonts w:ascii="Times New Roman" w:eastAsia="Times New Roman" w:hAnsi="Times New Roman" w:cs="NarkisTam"/>
      <w:b/>
      <w:bCs/>
      <w:caps/>
      <w:color w:val="auto"/>
      <w:kern w:val="0"/>
      <w:sz w:val="22"/>
      <w:szCs w:val="28"/>
      <w:lang w:eastAsia="he-IL"/>
      <w14:ligatures w14:val="none"/>
    </w:rPr>
  </w:style>
  <w:style w:type="paragraph" w:customStyle="1" w:styleId="affffff1">
    <w:name w:val="פסקה רגיל"/>
    <w:basedOn w:val="afa"/>
    <w:rsid w:val="00E64EDC"/>
    <w:pPr>
      <w:overflowPunct w:val="0"/>
      <w:autoSpaceDE w:val="0"/>
      <w:autoSpaceDN w:val="0"/>
      <w:adjustRightInd w:val="0"/>
      <w:spacing w:after="0" w:line="240" w:lineRule="auto"/>
      <w:ind w:left="0" w:firstLine="0"/>
      <w:textAlignment w:val="baseline"/>
    </w:pPr>
    <w:rPr>
      <w:rFonts w:ascii="Times New Roman" w:eastAsia="Times New Roman" w:hAnsi="Times New Roman"/>
      <w:caps/>
      <w:color w:val="auto"/>
      <w:kern w:val="0"/>
      <w:sz w:val="20"/>
      <w:szCs w:val="26"/>
      <w:lang w:eastAsia="he-IL"/>
      <w14:ligatures w14:val="none"/>
    </w:rPr>
  </w:style>
  <w:style w:type="paragraph" w:customStyle="1" w:styleId="affffff2">
    <w:name w:val="סעיף קטן"/>
    <w:basedOn w:val="afa"/>
    <w:rsid w:val="00E64EDC"/>
    <w:pPr>
      <w:overflowPunct w:val="0"/>
      <w:autoSpaceDE w:val="0"/>
      <w:autoSpaceDN w:val="0"/>
      <w:adjustRightInd w:val="0"/>
      <w:spacing w:after="0" w:line="240" w:lineRule="auto"/>
      <w:ind w:left="851" w:hanging="851"/>
      <w:textAlignment w:val="baseline"/>
    </w:pPr>
    <w:rPr>
      <w:rFonts w:ascii="Times New Roman" w:eastAsia="Times New Roman" w:hAnsi="Times New Roman"/>
      <w:caps/>
      <w:color w:val="auto"/>
      <w:kern w:val="0"/>
      <w:sz w:val="20"/>
      <w:szCs w:val="26"/>
      <w:lang w:eastAsia="he-IL"/>
      <w14:ligatures w14:val="none"/>
    </w:rPr>
  </w:style>
  <w:style w:type="paragraph" w:customStyle="1" w:styleId="affffff3">
    <w:name w:val="פסקה פנימית"/>
    <w:basedOn w:val="afa"/>
    <w:rsid w:val="00E64EDC"/>
    <w:pPr>
      <w:overflowPunct w:val="0"/>
      <w:autoSpaceDE w:val="0"/>
      <w:autoSpaceDN w:val="0"/>
      <w:adjustRightInd w:val="0"/>
      <w:spacing w:after="0" w:line="240" w:lineRule="auto"/>
      <w:ind w:left="851" w:firstLine="0"/>
      <w:textAlignment w:val="baseline"/>
    </w:pPr>
    <w:rPr>
      <w:rFonts w:ascii="Times New Roman" w:eastAsia="Times New Roman" w:hAnsi="Times New Roman"/>
      <w:caps/>
      <w:color w:val="auto"/>
      <w:kern w:val="0"/>
      <w:sz w:val="20"/>
      <w:szCs w:val="26"/>
      <w:lang w:eastAsia="he-IL"/>
      <w14:ligatures w14:val="none"/>
    </w:rPr>
  </w:style>
  <w:style w:type="paragraph" w:customStyle="1" w:styleId="1110">
    <w:name w:val="כותרת1.1.1"/>
    <w:basedOn w:val="115"/>
    <w:rsid w:val="00E64EDC"/>
    <w:pPr>
      <w:tabs>
        <w:tab w:val="left" w:pos="851"/>
        <w:tab w:val="left" w:pos="1276"/>
      </w:tabs>
    </w:pPr>
    <w:rPr>
      <w:szCs w:val="26"/>
    </w:rPr>
  </w:style>
  <w:style w:type="paragraph" w:customStyle="1" w:styleId="2fa">
    <w:name w:val="סעיף קטן2"/>
    <w:basedOn w:val="affffff2"/>
    <w:rsid w:val="00E64EDC"/>
    <w:pPr>
      <w:tabs>
        <w:tab w:val="left" w:pos="1418"/>
      </w:tabs>
      <w:ind w:left="1418" w:hanging="567"/>
    </w:pPr>
  </w:style>
  <w:style w:type="paragraph" w:customStyle="1" w:styleId="102">
    <w:name w:val="כותרת 1.0"/>
    <w:basedOn w:val="afa"/>
    <w:rsid w:val="00E64EDC"/>
    <w:pPr>
      <w:tabs>
        <w:tab w:val="left" w:pos="851"/>
      </w:tabs>
      <w:overflowPunct w:val="0"/>
      <w:autoSpaceDE w:val="0"/>
      <w:autoSpaceDN w:val="0"/>
      <w:adjustRightInd w:val="0"/>
      <w:spacing w:after="0" w:line="240" w:lineRule="auto"/>
      <w:ind w:left="851" w:hanging="851"/>
      <w:jc w:val="left"/>
      <w:textAlignment w:val="baseline"/>
    </w:pPr>
    <w:rPr>
      <w:rFonts w:ascii="Times New Roman" w:eastAsia="Times New Roman" w:hAnsi="Times New Roman" w:cs="NarkisTam"/>
      <w:b/>
      <w:bCs/>
      <w:caps/>
      <w:color w:val="auto"/>
      <w:kern w:val="0"/>
      <w:szCs w:val="32"/>
      <w:lang w:eastAsia="he-IL"/>
      <w14:ligatures w14:val="none"/>
    </w:rPr>
  </w:style>
  <w:style w:type="paragraph" w:customStyle="1" w:styleId="affffff4">
    <w:name w:val="פסקה רגילה"/>
    <w:basedOn w:val="afa"/>
    <w:rsid w:val="00E64EDC"/>
    <w:pPr>
      <w:spacing w:after="0" w:line="240" w:lineRule="auto"/>
      <w:ind w:left="0" w:firstLine="0"/>
    </w:pPr>
    <w:rPr>
      <w:rFonts w:ascii="Times New Roman" w:eastAsia="Times New Roman" w:hAnsi="Times New Roman"/>
      <w:color w:val="auto"/>
      <w:kern w:val="0"/>
      <w:sz w:val="20"/>
      <w:szCs w:val="26"/>
      <w14:ligatures w14:val="none"/>
    </w:rPr>
  </w:style>
  <w:style w:type="paragraph" w:customStyle="1" w:styleId="1111">
    <w:name w:val="כותרת 1.1.1"/>
    <w:basedOn w:val="115"/>
    <w:rsid w:val="00E64EDC"/>
    <w:pPr>
      <w:tabs>
        <w:tab w:val="left" w:pos="851"/>
      </w:tabs>
      <w:overflowPunct/>
      <w:autoSpaceDE/>
      <w:autoSpaceDN/>
      <w:adjustRightInd/>
      <w:ind w:left="0" w:firstLine="0"/>
      <w:textAlignment w:val="auto"/>
    </w:pPr>
    <w:rPr>
      <w:caps w:val="0"/>
      <w:szCs w:val="26"/>
      <w:lang w:eastAsia="en-US"/>
    </w:rPr>
  </w:style>
  <w:style w:type="paragraph" w:customStyle="1" w:styleId="1ff">
    <w:name w:val="סעיף1"/>
    <w:basedOn w:val="afa"/>
    <w:rsid w:val="00E64EDC"/>
    <w:pPr>
      <w:tabs>
        <w:tab w:val="left" w:pos="567"/>
      </w:tabs>
      <w:spacing w:after="0" w:line="240" w:lineRule="auto"/>
      <w:ind w:left="567" w:hanging="567"/>
    </w:pPr>
    <w:rPr>
      <w:rFonts w:ascii="Times New Roman" w:eastAsia="Times New Roman" w:hAnsi="Times New Roman"/>
      <w:color w:val="auto"/>
      <w:kern w:val="0"/>
      <w:sz w:val="22"/>
      <w:szCs w:val="26"/>
      <w14:ligatures w14:val="none"/>
    </w:rPr>
  </w:style>
  <w:style w:type="paragraph" w:customStyle="1" w:styleId="affffff5">
    <w:name w:val="רשימת התפסקה רגיל"/>
    <w:basedOn w:val="affffff1"/>
    <w:rsid w:val="00E64EDC"/>
    <w:pPr>
      <w:overflowPunct/>
      <w:autoSpaceDE/>
      <w:autoSpaceDN/>
      <w:adjustRightInd/>
      <w:textAlignment w:val="auto"/>
    </w:pPr>
    <w:rPr>
      <w:caps w:val="0"/>
      <w:lang w:eastAsia="en-US"/>
    </w:rPr>
  </w:style>
  <w:style w:type="paragraph" w:customStyle="1" w:styleId="400">
    <w:name w:val="כות 4.0"/>
    <w:basedOn w:val="afa"/>
    <w:rsid w:val="00E64EDC"/>
    <w:pPr>
      <w:tabs>
        <w:tab w:val="left" w:pos="964"/>
      </w:tabs>
      <w:spacing w:after="0" w:line="240" w:lineRule="auto"/>
      <w:ind w:left="0" w:firstLine="0"/>
    </w:pPr>
    <w:rPr>
      <w:rFonts w:ascii="Arial" w:eastAsia="Times New Roman" w:hAnsi="Arial" w:cs="NarkisTam"/>
      <w:b/>
      <w:bCs/>
      <w:color w:val="auto"/>
      <w:kern w:val="0"/>
      <w:sz w:val="20"/>
      <w:szCs w:val="28"/>
      <w14:ligatures w14:val="none"/>
    </w:rPr>
  </w:style>
  <w:style w:type="numbering" w:customStyle="1" w:styleId="3e">
    <w:name w:val="ללא רשימה3"/>
    <w:next w:val="afd"/>
    <w:uiPriority w:val="99"/>
    <w:semiHidden/>
    <w:unhideWhenUsed/>
    <w:rsid w:val="00E64EDC"/>
  </w:style>
  <w:style w:type="numbering" w:customStyle="1" w:styleId="111111325">
    <w:name w:val="1 / 1.1 / 1.1.1325"/>
    <w:basedOn w:val="afd"/>
    <w:next w:val="111111"/>
    <w:rsid w:val="00E64EDC"/>
  </w:style>
  <w:style w:type="numbering" w:customStyle="1" w:styleId="1111111">
    <w:name w:val="1 / 1.1 / 1.1.11"/>
    <w:basedOn w:val="afd"/>
    <w:next w:val="111111"/>
    <w:rsid w:val="00E64EDC"/>
    <w:pPr>
      <w:numPr>
        <w:numId w:val="22"/>
      </w:numPr>
    </w:pPr>
  </w:style>
  <w:style w:type="paragraph" w:customStyle="1" w:styleId="affffff6">
    <w:name w:val="ביטול"/>
    <w:basedOn w:val="afa"/>
    <w:link w:val="affffff7"/>
    <w:rsid w:val="00E64EDC"/>
    <w:pPr>
      <w:spacing w:before="240" w:after="0" w:line="240" w:lineRule="auto"/>
      <w:ind w:left="0" w:firstLine="0"/>
    </w:pPr>
    <w:rPr>
      <w:rFonts w:ascii="Times New Roman" w:eastAsia="Times New Roman" w:hAnsi="Times New Roman"/>
      <w:color w:val="auto"/>
      <w:kern w:val="0"/>
      <w14:ligatures w14:val="none"/>
    </w:rPr>
  </w:style>
  <w:style w:type="character" w:customStyle="1" w:styleId="affffff7">
    <w:name w:val="ביטול תו"/>
    <w:link w:val="affffff6"/>
    <w:rsid w:val="00E64EDC"/>
    <w:rPr>
      <w:rFonts w:ascii="Times New Roman" w:eastAsia="Times New Roman" w:hAnsi="Times New Roman" w:cs="David"/>
      <w:kern w:val="0"/>
      <w14:ligatures w14:val="none"/>
    </w:rPr>
  </w:style>
  <w:style w:type="paragraph" w:customStyle="1" w:styleId="affffff8">
    <w:name w:val="סגנון טבלה"/>
    <w:basedOn w:val="afa"/>
    <w:rsid w:val="00E64EDC"/>
    <w:pPr>
      <w:spacing w:after="0" w:line="240" w:lineRule="auto"/>
      <w:ind w:left="0" w:firstLine="0"/>
      <w:jc w:val="left"/>
    </w:pPr>
    <w:rPr>
      <w:rFonts w:ascii="Times New Roman" w:eastAsia="Times New Roman" w:hAnsi="Times New Roman"/>
      <w:color w:val="auto"/>
      <w:kern w:val="0"/>
      <w:lang w:eastAsia="he-IL"/>
      <w14:ligatures w14:val="none"/>
    </w:rPr>
  </w:style>
  <w:style w:type="numbering" w:customStyle="1" w:styleId="11111121221">
    <w:name w:val="1 / 1.1 / 1.1.121221"/>
    <w:basedOn w:val="afd"/>
    <w:next w:val="111111"/>
    <w:rsid w:val="00E64EDC"/>
    <w:pPr>
      <w:numPr>
        <w:numId w:val="19"/>
      </w:numPr>
    </w:pPr>
  </w:style>
  <w:style w:type="paragraph" w:customStyle="1" w:styleId="1ff0">
    <w:name w:val="כותרת טקסט1"/>
    <w:basedOn w:val="afa"/>
    <w:rsid w:val="00E64EDC"/>
    <w:pPr>
      <w:keepNext/>
      <w:widowControl w:val="0"/>
      <w:tabs>
        <w:tab w:val="num" w:pos="737"/>
        <w:tab w:val="num" w:pos="1728"/>
      </w:tabs>
      <w:adjustRightInd w:val="0"/>
      <w:spacing w:before="360" w:after="120" w:line="360" w:lineRule="auto"/>
      <w:ind w:left="737" w:right="720" w:hanging="737"/>
    </w:pPr>
    <w:rPr>
      <w:rFonts w:ascii="Times New Roman" w:eastAsia="Times New Roman" w:hAnsi="Times New Roman"/>
      <w:b/>
      <w:bCs/>
      <w:color w:val="auto"/>
      <w:kern w:val="0"/>
      <w:sz w:val="26"/>
      <w:szCs w:val="26"/>
      <w:u w:val="single"/>
      <w14:ligatures w14:val="none"/>
    </w:rPr>
  </w:style>
  <w:style w:type="numbering" w:customStyle="1" w:styleId="11111153">
    <w:name w:val="1 / 1.1 / 1.1.153"/>
    <w:basedOn w:val="afd"/>
    <w:next w:val="111111"/>
    <w:rsid w:val="00E64EDC"/>
    <w:pPr>
      <w:numPr>
        <w:numId w:val="24"/>
      </w:numPr>
    </w:pPr>
  </w:style>
  <w:style w:type="numbering" w:customStyle="1" w:styleId="125">
    <w:name w:val="מספור אבג125"/>
    <w:rsid w:val="00E64EDC"/>
  </w:style>
  <w:style w:type="numbering" w:customStyle="1" w:styleId="230">
    <w:name w:val="מספור אבג23"/>
    <w:rsid w:val="00E64EDC"/>
    <w:pPr>
      <w:numPr>
        <w:numId w:val="44"/>
      </w:numPr>
    </w:pPr>
  </w:style>
  <w:style w:type="paragraph" w:styleId="49">
    <w:name w:val="List Bullet 4"/>
    <w:basedOn w:val="afa"/>
    <w:autoRedefine/>
    <w:rsid w:val="00E64EDC"/>
    <w:pPr>
      <w:tabs>
        <w:tab w:val="num" w:pos="0"/>
        <w:tab w:val="left" w:pos="720"/>
        <w:tab w:val="num" w:pos="1209"/>
        <w:tab w:val="left" w:pos="1440"/>
        <w:tab w:val="left" w:pos="2160"/>
        <w:tab w:val="left" w:pos="2880"/>
        <w:tab w:val="left" w:pos="3600"/>
        <w:tab w:val="left" w:pos="4320"/>
        <w:tab w:val="left" w:pos="5040"/>
      </w:tabs>
      <w:spacing w:after="0" w:line="360" w:lineRule="auto"/>
      <w:ind w:left="1209" w:right="567" w:hanging="567"/>
    </w:pPr>
    <w:rPr>
      <w:rFonts w:ascii="Times New Roman" w:eastAsia="Times New Roman" w:hAnsi="Times New Roman"/>
      <w:color w:val="auto"/>
      <w:kern w:val="0"/>
      <w:sz w:val="22"/>
      <w:szCs w:val="26"/>
      <w14:ligatures w14:val="none"/>
    </w:rPr>
  </w:style>
  <w:style w:type="numbering" w:customStyle="1" w:styleId="11111121">
    <w:name w:val="1 / 1.1 / 1.1.121"/>
    <w:rsid w:val="00E64EDC"/>
    <w:pPr>
      <w:numPr>
        <w:numId w:val="30"/>
      </w:numPr>
    </w:pPr>
  </w:style>
  <w:style w:type="paragraph" w:customStyle="1" w:styleId="affffff9">
    <w:name w:val="אילנית"/>
    <w:rsid w:val="00E64EDC"/>
    <w:pPr>
      <w:widowControl w:val="0"/>
      <w:autoSpaceDE w:val="0"/>
      <w:autoSpaceDN w:val="0"/>
      <w:adjustRightInd w:val="0"/>
      <w:spacing w:after="0" w:line="240" w:lineRule="auto"/>
    </w:pPr>
    <w:rPr>
      <w:rFonts w:ascii="Arial" w:eastAsia="Times New Roman" w:hAnsi="Arial" w:cs="Arial"/>
      <w:kern w:val="0"/>
      <w:sz w:val="22"/>
      <w:szCs w:val="22"/>
      <w:lang w:eastAsia="he-IL"/>
      <w14:ligatures w14:val="none"/>
    </w:rPr>
  </w:style>
  <w:style w:type="paragraph" w:customStyle="1" w:styleId="Style7">
    <w:name w:val="Style7"/>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8">
    <w:name w:val="Style8"/>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9">
    <w:name w:val="Style9"/>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0">
    <w:name w:val="Style10"/>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1">
    <w:name w:val="Style11"/>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3">
    <w:name w:val="Style13"/>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4">
    <w:name w:val="Style14"/>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character" w:customStyle="1" w:styleId="FontStyle20">
    <w:name w:val="Font Style20"/>
    <w:uiPriority w:val="99"/>
    <w:rsid w:val="00E64EDC"/>
    <w:rPr>
      <w:rFonts w:ascii="Aharoni" w:cs="Aharoni"/>
      <w:color w:val="000000"/>
      <w:sz w:val="36"/>
      <w:szCs w:val="36"/>
      <w:lang w:bidi="he-IL"/>
    </w:rPr>
  </w:style>
  <w:style w:type="character" w:customStyle="1" w:styleId="FontStyle21">
    <w:name w:val="Font Style21"/>
    <w:uiPriority w:val="99"/>
    <w:rsid w:val="00E64EDC"/>
    <w:rPr>
      <w:rFonts w:ascii="FrankRuehl" w:cs="FrankRuehl"/>
      <w:b/>
      <w:bCs/>
      <w:i/>
      <w:iCs/>
      <w:color w:val="000000"/>
      <w:spacing w:val="30"/>
      <w:sz w:val="26"/>
      <w:szCs w:val="26"/>
      <w:lang w:bidi="he-IL"/>
    </w:rPr>
  </w:style>
  <w:style w:type="character" w:customStyle="1" w:styleId="FontStyle22">
    <w:name w:val="Font Style22"/>
    <w:uiPriority w:val="99"/>
    <w:rsid w:val="00E64EDC"/>
    <w:rPr>
      <w:rFonts w:ascii="FrankRuehl" w:cs="FrankRuehl"/>
      <w:i/>
      <w:iCs/>
      <w:color w:val="000000"/>
      <w:spacing w:val="20"/>
      <w:sz w:val="26"/>
      <w:szCs w:val="26"/>
      <w:lang w:bidi="he-IL"/>
    </w:rPr>
  </w:style>
  <w:style w:type="character" w:customStyle="1" w:styleId="FontStyle23">
    <w:name w:val="Font Style23"/>
    <w:uiPriority w:val="99"/>
    <w:rsid w:val="00E64EDC"/>
    <w:rPr>
      <w:rFonts w:ascii="FrankRuehl" w:cs="FrankRuehl"/>
      <w:b/>
      <w:bCs/>
      <w:i/>
      <w:iCs/>
      <w:color w:val="000000"/>
      <w:spacing w:val="30"/>
      <w:sz w:val="32"/>
      <w:szCs w:val="32"/>
      <w:lang w:bidi="he-IL"/>
    </w:rPr>
  </w:style>
  <w:style w:type="character" w:customStyle="1" w:styleId="FontStyle25">
    <w:name w:val="Font Style25"/>
    <w:uiPriority w:val="99"/>
    <w:rsid w:val="00E64EDC"/>
    <w:rPr>
      <w:rFonts w:ascii="FrankRuehl" w:cs="FrankRuehl"/>
      <w:color w:val="000000"/>
      <w:sz w:val="22"/>
      <w:szCs w:val="22"/>
      <w:lang w:bidi="he-IL"/>
    </w:rPr>
  </w:style>
  <w:style w:type="paragraph" w:customStyle="1" w:styleId="Style12">
    <w:name w:val="Style12"/>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5">
    <w:name w:val="Style15"/>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paragraph" w:customStyle="1" w:styleId="Style16">
    <w:name w:val="Style16"/>
    <w:basedOn w:val="afa"/>
    <w:uiPriority w:val="99"/>
    <w:rsid w:val="00E64EDC"/>
    <w:pPr>
      <w:widowControl w:val="0"/>
      <w:autoSpaceDE w:val="0"/>
      <w:autoSpaceDN w:val="0"/>
      <w:bidi w:val="0"/>
      <w:adjustRightInd w:val="0"/>
      <w:spacing w:after="0" w:line="240" w:lineRule="auto"/>
      <w:ind w:left="0" w:firstLine="0"/>
      <w:jc w:val="left"/>
    </w:pPr>
    <w:rPr>
      <w:rFonts w:ascii="Aharoni" w:eastAsia="Times New Roman" w:hAnsi="Calibri" w:cs="Aharoni"/>
      <w:color w:val="auto"/>
      <w:kern w:val="0"/>
      <w14:ligatures w14:val="none"/>
    </w:rPr>
  </w:style>
  <w:style w:type="character" w:customStyle="1" w:styleId="FontStyle24">
    <w:name w:val="Font Style24"/>
    <w:uiPriority w:val="99"/>
    <w:rsid w:val="00E64EDC"/>
    <w:rPr>
      <w:rFonts w:ascii="Aharoni" w:cs="Aharoni"/>
      <w:i/>
      <w:iCs/>
      <w:color w:val="000000"/>
      <w:spacing w:val="10"/>
      <w:sz w:val="26"/>
      <w:szCs w:val="26"/>
      <w:lang w:bidi="he-IL"/>
    </w:rPr>
  </w:style>
  <w:style w:type="character" w:customStyle="1" w:styleId="FontStyle27">
    <w:name w:val="Font Style27"/>
    <w:uiPriority w:val="99"/>
    <w:rsid w:val="00E64EDC"/>
    <w:rPr>
      <w:rFonts w:ascii="Aharoni" w:cs="Aharoni"/>
      <w:color w:val="000000"/>
      <w:sz w:val="24"/>
      <w:szCs w:val="24"/>
      <w:lang w:bidi="he-IL"/>
    </w:rPr>
  </w:style>
  <w:style w:type="character" w:customStyle="1" w:styleId="FontStyle26">
    <w:name w:val="Font Style26"/>
    <w:uiPriority w:val="99"/>
    <w:rsid w:val="00E64EDC"/>
    <w:rPr>
      <w:rFonts w:ascii="Aharoni" w:cs="Aharoni"/>
      <w:color w:val="000000"/>
      <w:sz w:val="24"/>
      <w:szCs w:val="24"/>
      <w:lang w:bidi="he-IL"/>
    </w:rPr>
  </w:style>
  <w:style w:type="paragraph" w:customStyle="1" w:styleId="1ff1">
    <w:name w:val="רחל1"/>
    <w:basedOn w:val="afa"/>
    <w:rsid w:val="00E64EDC"/>
    <w:pPr>
      <w:spacing w:after="0" w:line="240" w:lineRule="auto"/>
      <w:ind w:left="0" w:firstLine="0"/>
      <w:jc w:val="left"/>
    </w:pPr>
    <w:rPr>
      <w:rFonts w:ascii="Times New Roman" w:eastAsia="Times New Roman" w:hAnsi="Times New Roman"/>
      <w:noProof/>
      <w:color w:val="auto"/>
      <w:kern w:val="0"/>
      <w:sz w:val="20"/>
      <w:szCs w:val="28"/>
      <w:lang w:eastAsia="he-IL"/>
      <w14:ligatures w14:val="none"/>
    </w:rPr>
  </w:style>
  <w:style w:type="table" w:customStyle="1" w:styleId="1ff2">
    <w:name w:val="טבלה רגילה1"/>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numbering" w:customStyle="1" w:styleId="1112">
    <w:name w:val="ללא רשימה111"/>
    <w:next w:val="afd"/>
    <w:semiHidden/>
    <w:rsid w:val="00E64EDC"/>
  </w:style>
  <w:style w:type="paragraph" w:customStyle="1" w:styleId="affffffa">
    <w:name w:val="פרק"/>
    <w:basedOn w:val="afa"/>
    <w:rsid w:val="00E64EDC"/>
    <w:pPr>
      <w:tabs>
        <w:tab w:val="num" w:pos="360"/>
        <w:tab w:val="num" w:pos="709"/>
        <w:tab w:val="right" w:pos="1151"/>
        <w:tab w:val="right" w:pos="4609"/>
      </w:tabs>
      <w:spacing w:after="480" w:line="240" w:lineRule="auto"/>
      <w:ind w:left="363" w:right="720" w:hanging="74"/>
    </w:pPr>
    <w:rPr>
      <w:rFonts w:ascii="Times New Roman" w:eastAsia="Times New Roman" w:hAnsi="Times New Roman"/>
      <w:bCs/>
      <w:snapToGrid w:val="0"/>
      <w:color w:val="auto"/>
      <w:kern w:val="0"/>
      <w:szCs w:val="28"/>
      <w:u w:val="single"/>
      <w:lang w:eastAsia="he-IL"/>
      <w14:ligatures w14:val="none"/>
    </w:rPr>
  </w:style>
  <w:style w:type="paragraph" w:customStyle="1" w:styleId="af0">
    <w:name w:val="תת פרק"/>
    <w:basedOn w:val="afa"/>
    <w:rsid w:val="00E64EDC"/>
    <w:pPr>
      <w:numPr>
        <w:numId w:val="45"/>
      </w:numPr>
      <w:tabs>
        <w:tab w:val="clear" w:pos="648"/>
        <w:tab w:val="left" w:pos="851"/>
      </w:tabs>
      <w:spacing w:after="240" w:line="240" w:lineRule="auto"/>
      <w:ind w:left="0" w:firstLine="0"/>
    </w:pPr>
    <w:rPr>
      <w:rFonts w:ascii="Times New Roman" w:eastAsia="Times New Roman" w:hAnsi="Times New Roman"/>
      <w:snapToGrid w:val="0"/>
      <w:color w:val="auto"/>
      <w:kern w:val="0"/>
      <w:lang w:eastAsia="he-IL"/>
      <w14:ligatures w14:val="none"/>
    </w:rPr>
  </w:style>
  <w:style w:type="paragraph" w:customStyle="1" w:styleId="affffffb">
    <w:name w:val="תת פרק כותרת"/>
    <w:basedOn w:val="af0"/>
    <w:rsid w:val="00E64EDC"/>
    <w:pPr>
      <w:tabs>
        <w:tab w:val="num" w:pos="648"/>
      </w:tabs>
      <w:ind w:left="360" w:hanging="72"/>
    </w:pPr>
    <w:rPr>
      <w:u w:val="single"/>
    </w:rPr>
  </w:style>
  <w:style w:type="paragraph" w:customStyle="1" w:styleId="10">
    <w:name w:val="סעיף רמה1"/>
    <w:basedOn w:val="afa"/>
    <w:rsid w:val="00E64EDC"/>
    <w:pPr>
      <w:numPr>
        <w:ilvl w:val="2"/>
        <w:numId w:val="46"/>
      </w:numPr>
      <w:tabs>
        <w:tab w:val="clear" w:pos="964"/>
      </w:tabs>
      <w:spacing w:after="0" w:line="240" w:lineRule="auto"/>
      <w:ind w:left="0" w:firstLine="0"/>
      <w:jc w:val="left"/>
    </w:pPr>
    <w:rPr>
      <w:rFonts w:ascii="Times New Roman" w:eastAsia="Times New Roman" w:hAnsi="Times New Roman" w:cs="Times New Roman"/>
      <w:color w:val="auto"/>
      <w:kern w:val="0"/>
      <w14:ligatures w14:val="none"/>
    </w:rPr>
  </w:style>
  <w:style w:type="paragraph" w:customStyle="1" w:styleId="210">
    <w:name w:val="גוף טקסט 21"/>
    <w:aliases w:val="Body Text 2,????? ??,ëåúøú àá"/>
    <w:basedOn w:val="afa"/>
    <w:rsid w:val="00E64EDC"/>
    <w:pPr>
      <w:overflowPunct w:val="0"/>
      <w:autoSpaceDE w:val="0"/>
      <w:autoSpaceDN w:val="0"/>
      <w:bidi w:val="0"/>
      <w:adjustRightInd w:val="0"/>
      <w:spacing w:before="60" w:after="120" w:line="240" w:lineRule="auto"/>
      <w:ind w:left="57" w:right="737" w:firstLine="0"/>
      <w:textAlignment w:val="baseline"/>
    </w:pPr>
    <w:rPr>
      <w:rFonts w:ascii="Times New Roman" w:eastAsia="Times New Roman" w:hAnsi="Times New Roman" w:cs="Times New Roman"/>
      <w:color w:val="auto"/>
      <w:kern w:val="0"/>
      <w14:ligatures w14:val="none"/>
    </w:rPr>
  </w:style>
  <w:style w:type="paragraph" w:customStyle="1" w:styleId="120">
    <w:name w:val="12 ??? ??"/>
    <w:basedOn w:val="afa"/>
    <w:rsid w:val="00E64EDC"/>
    <w:pPr>
      <w:overflowPunct w:val="0"/>
      <w:autoSpaceDE w:val="0"/>
      <w:autoSpaceDN w:val="0"/>
      <w:bidi w:val="0"/>
      <w:adjustRightInd w:val="0"/>
      <w:spacing w:before="60" w:after="120" w:line="240" w:lineRule="auto"/>
      <w:ind w:left="57" w:right="1786" w:hanging="425"/>
      <w:textAlignment w:val="baseline"/>
    </w:pPr>
    <w:rPr>
      <w:rFonts w:ascii="Times New Roman" w:eastAsia="Times New Roman" w:hAnsi="Times New Roman" w:cs="Times New Roman"/>
      <w:color w:val="auto"/>
      <w:kern w:val="0"/>
      <w14:ligatures w14:val="none"/>
    </w:rPr>
  </w:style>
  <w:style w:type="paragraph" w:customStyle="1" w:styleId="affffffc">
    <w:name w:val="?? ??? ????"/>
    <w:basedOn w:val="210"/>
    <w:rsid w:val="00E64EDC"/>
    <w:pPr>
      <w:ind w:right="1418"/>
    </w:pPr>
  </w:style>
  <w:style w:type="paragraph" w:customStyle="1" w:styleId="121">
    <w:name w:val="12 úçú àá"/>
    <w:basedOn w:val="afa"/>
    <w:rsid w:val="00E64EDC"/>
    <w:pPr>
      <w:overflowPunct w:val="0"/>
      <w:autoSpaceDE w:val="0"/>
      <w:autoSpaceDN w:val="0"/>
      <w:bidi w:val="0"/>
      <w:adjustRightInd w:val="0"/>
      <w:spacing w:before="60" w:after="120" w:line="240" w:lineRule="auto"/>
      <w:ind w:left="1786" w:right="57" w:hanging="425"/>
      <w:textAlignment w:val="baseline"/>
    </w:pPr>
    <w:rPr>
      <w:rFonts w:ascii="Times New Roman" w:eastAsia="Times New Roman" w:hAnsi="Times New Roman" w:cs="Times New Roman"/>
      <w:color w:val="auto"/>
      <w:kern w:val="0"/>
      <w14:ligatures w14:val="none"/>
    </w:rPr>
  </w:style>
  <w:style w:type="paragraph" w:customStyle="1" w:styleId="affffffd">
    <w:name w:val="àá úçú ñòéó"/>
    <w:basedOn w:val="210"/>
    <w:rsid w:val="00E64EDC"/>
    <w:pPr>
      <w:ind w:left="1418" w:right="57"/>
    </w:pPr>
  </w:style>
  <w:style w:type="paragraph" w:customStyle="1" w:styleId="affffffe">
    <w:name w:val="כותרות לסעיפים"/>
    <w:basedOn w:val="afa"/>
    <w:rsid w:val="00E64EDC"/>
    <w:pPr>
      <w:tabs>
        <w:tab w:val="num" w:pos="840"/>
      </w:tabs>
      <w:spacing w:after="0" w:line="360" w:lineRule="auto"/>
      <w:ind w:left="840" w:right="840" w:hanging="480"/>
    </w:pPr>
    <w:rPr>
      <w:rFonts w:ascii="Times New Roman" w:eastAsia="Times New Roman" w:hAnsi="Times New Roman"/>
      <w:b/>
      <w:bCs/>
      <w:color w:val="auto"/>
      <w:kern w:val="0"/>
      <w:sz w:val="20"/>
      <w:szCs w:val="28"/>
      <w:u w:val="single"/>
      <w14:ligatures w14:val="none"/>
    </w:rPr>
  </w:style>
  <w:style w:type="paragraph" w:customStyle="1" w:styleId="BlockText1">
    <w:name w:val="Block Text1"/>
    <w:basedOn w:val="afa"/>
    <w:rsid w:val="00E64EDC"/>
    <w:pPr>
      <w:overflowPunct w:val="0"/>
      <w:autoSpaceDE w:val="0"/>
      <w:autoSpaceDN w:val="0"/>
      <w:adjustRightInd w:val="0"/>
      <w:spacing w:after="0" w:line="240" w:lineRule="auto"/>
      <w:ind w:left="-108" w:firstLine="0"/>
      <w:textAlignment w:val="baseline"/>
    </w:pPr>
    <w:rPr>
      <w:rFonts w:ascii="Times New Roman" w:eastAsia="Times New Roman" w:hAnsi="Times New Roman" w:cs="Miriam Transparent"/>
      <w:color w:val="auto"/>
      <w:kern w:val="0"/>
      <w:sz w:val="20"/>
      <w:szCs w:val="20"/>
      <w14:ligatures w14:val="none"/>
    </w:rPr>
  </w:style>
  <w:style w:type="paragraph" w:customStyle="1" w:styleId="1ff3">
    <w:name w:val="מספור1"/>
    <w:basedOn w:val="afa"/>
    <w:rsid w:val="00E64EDC"/>
    <w:pPr>
      <w:tabs>
        <w:tab w:val="num" w:pos="720"/>
      </w:tabs>
      <w:spacing w:after="0" w:line="360" w:lineRule="auto"/>
      <w:ind w:left="720" w:right="720" w:hanging="360"/>
      <w:jc w:val="left"/>
    </w:pPr>
    <w:rPr>
      <w:rFonts w:ascii="Times New Roman" w:eastAsia="Times New Roman" w:hAnsi="Times New Roman"/>
      <w:color w:val="auto"/>
      <w:kern w:val="0"/>
      <w:sz w:val="20"/>
      <w:szCs w:val="26"/>
      <w14:ligatures w14:val="none"/>
    </w:rPr>
  </w:style>
  <w:style w:type="paragraph" w:customStyle="1" w:styleId="afffffff">
    <w:name w:val="לאה"/>
    <w:basedOn w:val="afa"/>
    <w:rsid w:val="00E64EDC"/>
    <w:pPr>
      <w:tabs>
        <w:tab w:val="num" w:pos="720"/>
      </w:tabs>
      <w:spacing w:before="120" w:after="120" w:line="240" w:lineRule="auto"/>
      <w:ind w:left="720" w:right="720" w:hanging="360"/>
      <w:jc w:val="left"/>
    </w:pPr>
    <w:rPr>
      <w:rFonts w:ascii="Times New Roman" w:eastAsia="Times New Roman" w:hAnsi="Times New Roman" w:cs="Miriam"/>
      <w:color w:val="auto"/>
      <w:kern w:val="0"/>
      <w:sz w:val="20"/>
      <w:szCs w:val="20"/>
      <w14:ligatures w14:val="none"/>
    </w:rPr>
  </w:style>
  <w:style w:type="paragraph" w:customStyle="1" w:styleId="2fb">
    <w:name w:val="מדורג 2"/>
    <w:basedOn w:val="afffffff0"/>
    <w:rsid w:val="00E64EDC"/>
    <w:pPr>
      <w:tabs>
        <w:tab w:val="num" w:pos="840"/>
      </w:tabs>
      <w:spacing w:before="120" w:after="120" w:line="240" w:lineRule="auto"/>
      <w:ind w:left="840" w:right="840" w:hanging="840"/>
    </w:pPr>
  </w:style>
  <w:style w:type="paragraph" w:customStyle="1" w:styleId="afffffff0">
    <w:name w:val="מדורג"/>
    <w:basedOn w:val="afa"/>
    <w:rsid w:val="00E64EDC"/>
    <w:pPr>
      <w:spacing w:after="0" w:line="360" w:lineRule="auto"/>
      <w:ind w:left="0" w:firstLine="0"/>
      <w:jc w:val="left"/>
    </w:pPr>
    <w:rPr>
      <w:rFonts w:ascii="Times New Roman" w:eastAsia="Times New Roman" w:hAnsi="Times New Roman"/>
      <w:color w:val="auto"/>
      <w:kern w:val="0"/>
      <w:sz w:val="20"/>
      <w:szCs w:val="26"/>
      <w14:ligatures w14:val="none"/>
    </w:rPr>
  </w:style>
  <w:style w:type="paragraph" w:customStyle="1" w:styleId="afffffff1">
    <w:name w:val="שי"/>
    <w:basedOn w:val="afa"/>
    <w:rsid w:val="00E64EDC"/>
    <w:pPr>
      <w:spacing w:before="120" w:after="120" w:line="240" w:lineRule="auto"/>
      <w:ind w:left="0" w:firstLine="0"/>
      <w:jc w:val="left"/>
    </w:pPr>
    <w:rPr>
      <w:rFonts w:ascii="Times New Roman" w:eastAsia="Times New Roman" w:hAnsi="Times New Roman"/>
      <w:color w:val="auto"/>
      <w:kern w:val="0"/>
      <w:sz w:val="20"/>
      <w:szCs w:val="26"/>
      <w14:ligatures w14:val="none"/>
    </w:rPr>
  </w:style>
  <w:style w:type="paragraph" w:customStyle="1" w:styleId="1ff4">
    <w:name w:val="כותרת 1 + ללא קו תחתון"/>
    <w:aliases w:val="תיבה: (מרווח דק-עבה-דק,אוטומטי,3 נק רוחב קו)"/>
    <w:basedOn w:val="1d"/>
    <w:rsid w:val="00E64EDC"/>
    <w:pPr>
      <w:keepLines w:val="0"/>
      <w:pBdr>
        <w:top w:val="thinThickThinSmallGap" w:sz="24" w:space="1" w:color="auto"/>
        <w:left w:val="thinThickThinSmallGap" w:sz="24" w:space="4" w:color="auto"/>
        <w:bottom w:val="thinThickThinSmallGap" w:sz="24" w:space="1" w:color="auto"/>
        <w:right w:val="thinThickThinSmallGap" w:sz="24" w:space="4" w:color="auto"/>
      </w:pBdr>
      <w:spacing w:after="0" w:line="360" w:lineRule="auto"/>
      <w:ind w:left="0" w:right="0" w:firstLine="0"/>
      <w:jc w:val="left"/>
    </w:pPr>
    <w:rPr>
      <w:rFonts w:ascii="Times New Roman" w:eastAsia="Times New Roman" w:hAnsi="Times New Roman"/>
      <w:bCs/>
      <w:color w:val="auto"/>
      <w:kern w:val="0"/>
      <w:sz w:val="24"/>
      <w:szCs w:val="28"/>
      <w:u w:val="none"/>
      <w:lang w:val="x-none" w:eastAsia="x-none"/>
      <w14:ligatures w14:val="none"/>
    </w:rPr>
  </w:style>
  <w:style w:type="paragraph" w:customStyle="1" w:styleId="List1">
    <w:name w:val="List 1"/>
    <w:basedOn w:val="afa"/>
    <w:next w:val="2f5"/>
    <w:rsid w:val="00E64EDC"/>
    <w:pPr>
      <w:spacing w:before="120" w:after="120" w:line="240" w:lineRule="auto"/>
      <w:ind w:left="1134" w:hanging="567"/>
    </w:pPr>
    <w:rPr>
      <w:rFonts w:ascii="Times New Roman" w:eastAsia="Times New Roman" w:hAnsi="Times New Roman"/>
      <w:color w:val="auto"/>
      <w:kern w:val="0"/>
      <w:sz w:val="20"/>
      <w:u w:val="single"/>
      <w:lang w:eastAsia="he-IL"/>
      <w14:ligatures w14:val="none"/>
    </w:rPr>
  </w:style>
  <w:style w:type="paragraph" w:customStyle="1" w:styleId="440">
    <w:name w:val="4.4.סעיפים"/>
    <w:basedOn w:val="affc"/>
    <w:rsid w:val="00E64EDC"/>
    <w:pPr>
      <w:tabs>
        <w:tab w:val="left" w:pos="567"/>
      </w:tabs>
      <w:spacing w:after="120" w:line="240" w:lineRule="auto"/>
      <w:ind w:left="562" w:firstLine="0"/>
      <w:jc w:val="both"/>
    </w:pPr>
    <w:rPr>
      <w:rFonts w:ascii="Times New Roman" w:eastAsia="Times New Roman" w:hAnsi="Times New Roman" w:cs="David"/>
      <w:spacing w:val="0"/>
      <w:sz w:val="22"/>
      <w:szCs w:val="24"/>
      <w:lang w:eastAsia="he-IL"/>
    </w:rPr>
  </w:style>
  <w:style w:type="paragraph" w:customStyle="1" w:styleId="45-">
    <w:name w:val="4.5.תת-סעיפים"/>
    <w:basedOn w:val="440"/>
    <w:rsid w:val="00E64EDC"/>
    <w:pPr>
      <w:tabs>
        <w:tab w:val="clear" w:pos="567"/>
        <w:tab w:val="left" w:pos="851"/>
      </w:tabs>
      <w:spacing w:after="0"/>
    </w:pPr>
  </w:style>
  <w:style w:type="paragraph" w:customStyle="1" w:styleId="46--">
    <w:name w:val="4.6.תת-תת-סעיפים"/>
    <w:basedOn w:val="45-"/>
    <w:rsid w:val="00E64EDC"/>
    <w:pPr>
      <w:tabs>
        <w:tab w:val="clear" w:pos="851"/>
        <w:tab w:val="left" w:pos="1134"/>
      </w:tabs>
      <w:ind w:left="850"/>
    </w:pPr>
  </w:style>
  <w:style w:type="paragraph" w:customStyle="1" w:styleId="2fc">
    <w:name w:val="פסקה 2"/>
    <w:basedOn w:val="1f6"/>
    <w:link w:val="2fd"/>
    <w:rsid w:val="00E64EDC"/>
  </w:style>
  <w:style w:type="paragraph" w:customStyle="1" w:styleId="3f">
    <w:name w:val="פסקה 3"/>
    <w:basedOn w:val="2fc"/>
    <w:rsid w:val="00E64EDC"/>
  </w:style>
  <w:style w:type="paragraph" w:customStyle="1" w:styleId="4a">
    <w:name w:val="פסקה 4"/>
    <w:basedOn w:val="3f"/>
    <w:rsid w:val="00E64EDC"/>
  </w:style>
  <w:style w:type="paragraph" w:customStyle="1" w:styleId="3f0">
    <w:name w:val="כותרת רמה 3"/>
    <w:basedOn w:val="afa"/>
    <w:autoRedefine/>
    <w:rsid w:val="00E64EDC"/>
    <w:pPr>
      <w:spacing w:after="0" w:line="240" w:lineRule="atLeast"/>
      <w:ind w:left="0" w:right="720" w:hanging="720"/>
    </w:pPr>
    <w:rPr>
      <w:rFonts w:ascii="Times New Roman" w:eastAsia="Times New Roman" w:hAnsi="Times New Roman"/>
      <w:b/>
      <w:bCs/>
      <w:color w:val="auto"/>
      <w:kern w:val="0"/>
      <w:sz w:val="26"/>
      <w:szCs w:val="26"/>
      <w:u w:val="single"/>
      <w14:ligatures w14:val="none"/>
    </w:rPr>
  </w:style>
  <w:style w:type="paragraph" w:customStyle="1" w:styleId="3f1">
    <w:name w:val="כניסה3"/>
    <w:basedOn w:val="afa"/>
    <w:rsid w:val="00E64EDC"/>
    <w:pPr>
      <w:spacing w:after="0" w:line="240" w:lineRule="auto"/>
      <w:ind w:left="2268" w:right="2268" w:hanging="1134"/>
    </w:pPr>
    <w:rPr>
      <w:rFonts w:ascii="Times New Roman" w:eastAsia="Times New Roman" w:hAnsi="Times New Roman" w:cs="Miriam"/>
      <w:color w:val="auto"/>
      <w:kern w:val="0"/>
      <w:sz w:val="20"/>
      <w:szCs w:val="20"/>
      <w14:ligatures w14:val="none"/>
    </w:rPr>
  </w:style>
  <w:style w:type="paragraph" w:customStyle="1" w:styleId="font6">
    <w:name w:val="font6"/>
    <w:basedOn w:val="afa"/>
    <w:rsid w:val="00E64EDC"/>
    <w:pPr>
      <w:bidi w:val="0"/>
      <w:spacing w:before="100" w:beforeAutospacing="1" w:after="100" w:afterAutospacing="1" w:line="240" w:lineRule="auto"/>
      <w:ind w:left="0" w:firstLine="0"/>
      <w:jc w:val="left"/>
    </w:pPr>
    <w:rPr>
      <w:rFonts w:ascii="Arial" w:eastAsia="Times New Roman" w:hAnsi="Arial" w:cs="Arial"/>
      <w:color w:val="auto"/>
      <w:kern w:val="0"/>
      <w14:ligatures w14:val="none"/>
    </w:rPr>
  </w:style>
  <w:style w:type="paragraph" w:customStyle="1" w:styleId="1ff5">
    <w:name w:val="מספור רמה 1"/>
    <w:basedOn w:val="afa"/>
    <w:next w:val="1b"/>
    <w:link w:val="1ff6"/>
    <w:rsid w:val="00E64EDC"/>
    <w:pPr>
      <w:spacing w:after="240" w:line="240" w:lineRule="auto"/>
      <w:ind w:left="0" w:right="363" w:firstLine="0"/>
      <w:jc w:val="left"/>
    </w:pPr>
    <w:rPr>
      <w:rFonts w:ascii="Times New Roman" w:eastAsia="Times New Roman" w:hAnsi="Times New Roman" w:cs="Times New Roman"/>
      <w:color w:val="auto"/>
      <w:kern w:val="0"/>
      <w:sz w:val="22"/>
      <w:szCs w:val="26"/>
      <w:lang w:val="x-none" w:eastAsia="x-none"/>
      <w14:ligatures w14:val="none"/>
    </w:rPr>
  </w:style>
  <w:style w:type="paragraph" w:customStyle="1" w:styleId="1b">
    <w:name w:val="רמה   1"/>
    <w:basedOn w:val="afa"/>
    <w:link w:val="1ff7"/>
    <w:rsid w:val="00E64EDC"/>
    <w:pPr>
      <w:numPr>
        <w:numId w:val="47"/>
      </w:numPr>
      <w:tabs>
        <w:tab w:val="clear" w:pos="363"/>
      </w:tabs>
      <w:spacing w:after="0" w:line="240" w:lineRule="auto"/>
      <w:ind w:left="0" w:firstLine="0"/>
      <w:jc w:val="left"/>
    </w:pPr>
    <w:rPr>
      <w:rFonts w:ascii="Times New Roman" w:eastAsia="Times New Roman" w:hAnsi="Times New Roman" w:cs="Times New Roman"/>
      <w:color w:val="auto"/>
      <w:kern w:val="0"/>
      <w:sz w:val="22"/>
      <w:szCs w:val="26"/>
      <w:lang w:val="x-none" w:eastAsia="x-none"/>
      <w14:ligatures w14:val="none"/>
    </w:rPr>
  </w:style>
  <w:style w:type="character" w:customStyle="1" w:styleId="1ff6">
    <w:name w:val="מספור רמה 1 תו"/>
    <w:link w:val="1ff5"/>
    <w:rsid w:val="00E64EDC"/>
    <w:rPr>
      <w:rFonts w:ascii="Times New Roman" w:eastAsia="Times New Roman" w:hAnsi="Times New Roman" w:cs="Times New Roman"/>
      <w:kern w:val="0"/>
      <w:sz w:val="22"/>
      <w:szCs w:val="26"/>
      <w:lang w:val="x-none" w:eastAsia="x-none"/>
      <w14:ligatures w14:val="none"/>
    </w:rPr>
  </w:style>
  <w:style w:type="paragraph" w:customStyle="1" w:styleId="2fe">
    <w:name w:val="רמה 2 תו תו"/>
    <w:basedOn w:val="afa"/>
    <w:link w:val="2ff"/>
    <w:rsid w:val="00E64EDC"/>
    <w:pPr>
      <w:spacing w:after="0" w:line="240" w:lineRule="auto"/>
      <w:ind w:left="1134" w:firstLine="0"/>
      <w:jc w:val="left"/>
    </w:pPr>
    <w:rPr>
      <w:rFonts w:ascii="Times New Roman" w:eastAsia="Times New Roman" w:hAnsi="Times New Roman" w:cs="Times New Roman"/>
      <w:color w:val="auto"/>
      <w:kern w:val="0"/>
      <w:sz w:val="22"/>
      <w:szCs w:val="26"/>
      <w:lang w:val="x-none" w:eastAsia="x-none"/>
      <w14:ligatures w14:val="none"/>
    </w:rPr>
  </w:style>
  <w:style w:type="character" w:customStyle="1" w:styleId="2ff">
    <w:name w:val="רמה 2 תו תו תו"/>
    <w:link w:val="2fe"/>
    <w:rsid w:val="00E64EDC"/>
    <w:rPr>
      <w:rFonts w:ascii="Times New Roman" w:eastAsia="Times New Roman" w:hAnsi="Times New Roman" w:cs="Times New Roman"/>
      <w:kern w:val="0"/>
      <w:sz w:val="22"/>
      <w:szCs w:val="26"/>
      <w:lang w:val="x-none" w:eastAsia="x-none"/>
      <w14:ligatures w14:val="none"/>
    </w:rPr>
  </w:style>
  <w:style w:type="paragraph" w:customStyle="1" w:styleId="2ff0">
    <w:name w:val="רמה 2"/>
    <w:basedOn w:val="afa"/>
    <w:qFormat/>
    <w:rsid w:val="00E64EDC"/>
    <w:pPr>
      <w:spacing w:after="0" w:line="240" w:lineRule="auto"/>
      <w:ind w:left="1134" w:firstLine="0"/>
      <w:jc w:val="left"/>
    </w:pPr>
    <w:rPr>
      <w:rFonts w:ascii="Times New Roman" w:eastAsia="Times New Roman" w:hAnsi="Times New Roman"/>
      <w:color w:val="auto"/>
      <w:kern w:val="0"/>
      <w:sz w:val="22"/>
      <w:szCs w:val="26"/>
      <w14:ligatures w14:val="none"/>
    </w:rPr>
  </w:style>
  <w:style w:type="paragraph" w:customStyle="1" w:styleId="2ff1">
    <w:name w:val="רמה 2 תו"/>
    <w:basedOn w:val="afa"/>
    <w:rsid w:val="00E64EDC"/>
    <w:pPr>
      <w:spacing w:after="0" w:line="240" w:lineRule="auto"/>
      <w:ind w:left="1134" w:firstLine="0"/>
      <w:jc w:val="left"/>
    </w:pPr>
    <w:rPr>
      <w:rFonts w:ascii="Times New Roman" w:eastAsia="Times New Roman" w:hAnsi="Times New Roman"/>
      <w:color w:val="auto"/>
      <w:kern w:val="0"/>
      <w:sz w:val="22"/>
      <w:szCs w:val="26"/>
      <w14:ligatures w14:val="none"/>
    </w:rPr>
  </w:style>
  <w:style w:type="paragraph" w:customStyle="1" w:styleId="project">
    <w:name w:val="project"/>
    <w:basedOn w:val="afa"/>
    <w:rsid w:val="00E64EDC"/>
    <w:pPr>
      <w:tabs>
        <w:tab w:val="right" w:pos="759"/>
        <w:tab w:val="right" w:pos="1185"/>
        <w:tab w:val="right" w:pos="1752"/>
        <w:tab w:val="right" w:pos="2886"/>
        <w:tab w:val="left" w:pos="3240"/>
        <w:tab w:val="right" w:pos="4020"/>
        <w:tab w:val="left" w:pos="4320"/>
      </w:tabs>
      <w:spacing w:after="0" w:line="240" w:lineRule="atLeast"/>
      <w:ind w:left="708" w:right="2410" w:hanging="708"/>
      <w:jc w:val="center"/>
    </w:pPr>
    <w:rPr>
      <w:rFonts w:ascii="Courier" w:eastAsia="Times New Roman" w:hAnsi="Courier" w:cs="David Transparent"/>
      <w:bCs/>
      <w:color w:val="auto"/>
      <w:kern w:val="0"/>
      <w:sz w:val="36"/>
      <w:szCs w:val="36"/>
      <w:u w:val="single"/>
      <w14:ligatures w14:val="none"/>
    </w:rPr>
  </w:style>
  <w:style w:type="paragraph" w:customStyle="1" w:styleId="projnum">
    <w:name w:val="projnum"/>
    <w:basedOn w:val="afa"/>
    <w:rsid w:val="00E64EDC"/>
    <w:pPr>
      <w:tabs>
        <w:tab w:val="right" w:pos="759"/>
        <w:tab w:val="right" w:pos="1185"/>
        <w:tab w:val="right" w:pos="1752"/>
        <w:tab w:val="right" w:pos="2886"/>
        <w:tab w:val="left" w:pos="3720"/>
        <w:tab w:val="right" w:pos="4020"/>
        <w:tab w:val="left" w:pos="4320"/>
      </w:tabs>
      <w:spacing w:after="0" w:line="240" w:lineRule="atLeast"/>
      <w:ind w:left="708" w:right="2410" w:hanging="708"/>
      <w:jc w:val="center"/>
    </w:pPr>
    <w:rPr>
      <w:rFonts w:ascii="Courier" w:eastAsia="Times New Roman" w:hAnsi="Courier" w:cs="David Transparent"/>
      <w:b/>
      <w:bCs/>
      <w:color w:val="auto"/>
      <w:kern w:val="0"/>
      <w:szCs w:val="20"/>
      <w:u w:val="single"/>
      <w14:ligatures w14:val="none"/>
    </w:rPr>
  </w:style>
  <w:style w:type="paragraph" w:customStyle="1" w:styleId="xl45">
    <w:name w:val="xl45"/>
    <w:basedOn w:val="afa"/>
    <w:rsid w:val="00E64EDC"/>
    <w:pPr>
      <w:bidi w:val="0"/>
      <w:spacing w:before="100" w:after="100" w:line="240" w:lineRule="auto"/>
      <w:ind w:left="0" w:firstLine="0"/>
      <w:jc w:val="center"/>
    </w:pPr>
    <w:rPr>
      <w:rFonts w:ascii="Arial" w:eastAsia="Times New Roman" w:hAnsi="Arial" w:cs="Miriam"/>
      <w:b/>
      <w:bCs/>
      <w:noProof/>
      <w:color w:val="auto"/>
      <w:kern w:val="0"/>
      <w:u w:val="single"/>
      <w14:ligatures w14:val="none"/>
    </w:rPr>
  </w:style>
  <w:style w:type="paragraph" w:customStyle="1" w:styleId="Style1">
    <w:name w:val="Style1"/>
    <w:basedOn w:val="afa"/>
    <w:rsid w:val="00E64EDC"/>
    <w:pPr>
      <w:spacing w:after="0" w:line="240" w:lineRule="auto"/>
      <w:ind w:left="851" w:firstLine="0"/>
    </w:pPr>
    <w:rPr>
      <w:rFonts w:ascii="Times New Roman" w:eastAsia="Times New Roman" w:hAnsi="Times New Roman"/>
      <w:noProof/>
      <w:color w:val="auto"/>
      <w:kern w:val="0"/>
      <w:szCs w:val="28"/>
      <w:lang w:eastAsia="he-IL"/>
      <w14:ligatures w14:val="none"/>
    </w:rPr>
  </w:style>
  <w:style w:type="paragraph" w:customStyle="1" w:styleId="Style2">
    <w:name w:val="Style2"/>
    <w:basedOn w:val="Style1"/>
    <w:uiPriority w:val="99"/>
    <w:rsid w:val="00E64EDC"/>
  </w:style>
  <w:style w:type="paragraph" w:customStyle="1" w:styleId="a7">
    <w:name w:val="סגנון זמני"/>
    <w:basedOn w:val="afa"/>
    <w:rsid w:val="00E64EDC"/>
    <w:pPr>
      <w:keepLines/>
      <w:numPr>
        <w:numId w:val="48"/>
      </w:numPr>
      <w:tabs>
        <w:tab w:val="clear" w:pos="567"/>
        <w:tab w:val="num" w:pos="648"/>
        <w:tab w:val="center" w:pos="4320"/>
        <w:tab w:val="right" w:pos="8640"/>
      </w:tabs>
      <w:bidi w:val="0"/>
      <w:spacing w:after="0" w:line="240" w:lineRule="atLeast"/>
      <w:ind w:left="0" w:right="360" w:firstLine="0"/>
      <w:jc w:val="right"/>
    </w:pPr>
    <w:rPr>
      <w:rFonts w:ascii="Garamond" w:eastAsia="Times New Roman" w:hAnsi="Garamond" w:cs="Miriam"/>
      <w:noProof/>
      <w:color w:val="auto"/>
      <w:spacing w:val="-5"/>
      <w:kern w:val="0"/>
      <w:lang w:eastAsia="he-IL"/>
      <w14:ligatures w14:val="none"/>
    </w:rPr>
  </w:style>
  <w:style w:type="paragraph" w:styleId="TOC2">
    <w:name w:val="toc 2"/>
    <w:basedOn w:val="afa"/>
    <w:next w:val="afa"/>
    <w:uiPriority w:val="39"/>
    <w:qFormat/>
    <w:rsid w:val="00E64EDC"/>
    <w:pPr>
      <w:tabs>
        <w:tab w:val="left" w:pos="567"/>
        <w:tab w:val="left" w:pos="1134"/>
        <w:tab w:val="left" w:pos="1701"/>
        <w:tab w:val="left" w:pos="2268"/>
        <w:tab w:val="right" w:pos="8221"/>
      </w:tabs>
      <w:spacing w:before="240" w:after="0" w:line="480" w:lineRule="auto"/>
      <w:ind w:left="240" w:firstLine="0"/>
    </w:pPr>
    <w:rPr>
      <w:rFonts w:ascii="Times New Roman" w:eastAsia="Times New Roman" w:hAnsi="Times New Roman" w:cs="Miriam"/>
      <w:b/>
      <w:bCs/>
      <w:color w:val="auto"/>
      <w:kern w:val="0"/>
      <w:sz w:val="18"/>
      <w:szCs w:val="20"/>
      <w14:ligatures w14:val="none"/>
    </w:rPr>
  </w:style>
  <w:style w:type="paragraph" w:customStyle="1" w:styleId="1ff8">
    <w:name w:val="1כותרת"/>
    <w:rsid w:val="00E64EDC"/>
    <w:pPr>
      <w:widowControl w:val="0"/>
      <w:tabs>
        <w:tab w:val="num" w:pos="2321"/>
      </w:tabs>
      <w:autoSpaceDE w:val="0"/>
      <w:autoSpaceDN w:val="0"/>
      <w:adjustRightInd w:val="0"/>
      <w:spacing w:after="0" w:line="240" w:lineRule="auto"/>
      <w:ind w:left="2321" w:right="2321" w:hanging="855"/>
    </w:pPr>
    <w:rPr>
      <w:rFonts w:ascii="Times New Roman" w:eastAsia="Times New Roman" w:hAnsi="Times New Roman" w:cs="Times New Roman"/>
      <w:bCs/>
      <w:kern w:val="0"/>
      <w:sz w:val="20"/>
      <w14:ligatures w14:val="none"/>
    </w:rPr>
  </w:style>
  <w:style w:type="paragraph" w:styleId="3f2">
    <w:name w:val="List Bullet 3"/>
    <w:basedOn w:val="afa"/>
    <w:autoRedefine/>
    <w:rsid w:val="00E64EDC"/>
    <w:pPr>
      <w:tabs>
        <w:tab w:val="left" w:pos="720"/>
        <w:tab w:val="num" w:pos="926"/>
        <w:tab w:val="left" w:pos="1440"/>
        <w:tab w:val="left" w:pos="2160"/>
        <w:tab w:val="left" w:pos="2880"/>
        <w:tab w:val="left" w:pos="3600"/>
        <w:tab w:val="left" w:pos="4320"/>
        <w:tab w:val="left" w:pos="5040"/>
      </w:tabs>
      <w:spacing w:after="0" w:line="360" w:lineRule="auto"/>
      <w:ind w:left="926" w:hanging="596"/>
    </w:pPr>
    <w:rPr>
      <w:rFonts w:ascii="Times New Roman" w:eastAsia="Times New Roman" w:hAnsi="Times New Roman"/>
      <w:color w:val="auto"/>
      <w:kern w:val="0"/>
      <w:sz w:val="22"/>
      <w:szCs w:val="26"/>
      <w14:ligatures w14:val="none"/>
    </w:rPr>
  </w:style>
  <w:style w:type="paragraph" w:customStyle="1" w:styleId="afffffff2">
    <w:name w:val="דינה"/>
    <w:rsid w:val="00E64EDC"/>
    <w:pPr>
      <w:widowControl w:val="0"/>
      <w:tabs>
        <w:tab w:val="left" w:pos="300"/>
        <w:tab w:val="left" w:pos="663"/>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Miriam"/>
      <w:snapToGrid w:val="0"/>
      <w:kern w:val="0"/>
      <w:sz w:val="20"/>
      <w:lang w:eastAsia="he-IL"/>
      <w14:ligatures w14:val="none"/>
    </w:rPr>
  </w:style>
  <w:style w:type="paragraph" w:customStyle="1" w:styleId="afffffff3">
    <w:name w:val="ביניים"/>
    <w:basedOn w:val="afa"/>
    <w:rsid w:val="00E64EDC"/>
    <w:pPr>
      <w:tabs>
        <w:tab w:val="left" w:pos="1190"/>
        <w:tab w:val="left" w:pos="1757"/>
        <w:tab w:val="left" w:pos="2324"/>
      </w:tabs>
      <w:spacing w:after="0" w:line="240" w:lineRule="auto"/>
      <w:ind w:left="0" w:firstLine="0"/>
      <w:jc w:val="left"/>
    </w:pPr>
    <w:rPr>
      <w:rFonts w:ascii="Times New Roman" w:eastAsia="Times New Roman" w:hAnsi="Times New Roman"/>
      <w:b/>
      <w:bCs/>
      <w:color w:val="auto"/>
      <w:kern w:val="0"/>
      <w:sz w:val="28"/>
      <w:szCs w:val="32"/>
      <w14:ligatures w14:val="none"/>
    </w:rPr>
  </w:style>
  <w:style w:type="paragraph" w:styleId="afffffff4">
    <w:name w:val="Plain Text"/>
    <w:basedOn w:val="afa"/>
    <w:link w:val="afffffff5"/>
    <w:rsid w:val="00E64EDC"/>
    <w:pPr>
      <w:spacing w:after="0" w:line="240" w:lineRule="auto"/>
      <w:ind w:left="0" w:firstLine="0"/>
      <w:jc w:val="left"/>
    </w:pPr>
    <w:rPr>
      <w:rFonts w:ascii="Courier New" w:eastAsia="Times New Roman" w:hAnsi="Times New Roman" w:cs="Times New Roman"/>
      <w:color w:val="auto"/>
      <w:kern w:val="0"/>
      <w:szCs w:val="26"/>
      <w:lang w:val="x-none" w:eastAsia="x-none"/>
      <w14:ligatures w14:val="none"/>
    </w:rPr>
  </w:style>
  <w:style w:type="character" w:customStyle="1" w:styleId="afffffff5">
    <w:name w:val="טקסט רגיל תו"/>
    <w:basedOn w:val="afb"/>
    <w:link w:val="afffffff4"/>
    <w:rsid w:val="00E64EDC"/>
    <w:rPr>
      <w:rFonts w:ascii="Courier New" w:eastAsia="Times New Roman" w:hAnsi="Times New Roman" w:cs="Times New Roman"/>
      <w:kern w:val="0"/>
      <w:szCs w:val="26"/>
      <w:lang w:val="x-none" w:eastAsia="x-none"/>
      <w14:ligatures w14:val="none"/>
    </w:rPr>
  </w:style>
  <w:style w:type="paragraph" w:customStyle="1" w:styleId="122">
    <w:name w:val="12ארז"/>
    <w:rsid w:val="00E64EDC"/>
    <w:pPr>
      <w:widowControl w:val="0"/>
      <w:spacing w:after="0" w:line="240" w:lineRule="auto"/>
    </w:pPr>
    <w:rPr>
      <w:rFonts w:ascii="Arial" w:eastAsia="Times New Roman" w:hAnsi="Akhbar MT Simplified" w:cs="QMiriam"/>
      <w:snapToGrid w:val="0"/>
      <w:color w:val="0000FF"/>
      <w:kern w:val="0"/>
      <w:sz w:val="20"/>
      <w:lang w:eastAsia="he-IL"/>
      <w14:ligatures w14:val="none"/>
    </w:rPr>
  </w:style>
  <w:style w:type="paragraph" w:customStyle="1" w:styleId="62">
    <w:name w:val="סגנון6"/>
    <w:basedOn w:val="53"/>
    <w:rsid w:val="00E64EDC"/>
    <w:pPr>
      <w:tabs>
        <w:tab w:val="left" w:pos="567"/>
      </w:tabs>
      <w:spacing w:before="0" w:after="0" w:line="240" w:lineRule="auto"/>
      <w:ind w:left="1134" w:hanging="1134"/>
    </w:pPr>
    <w:rPr>
      <w:iCs w:val="0"/>
      <w:noProof w:val="0"/>
      <w:spacing w:val="0"/>
      <w:sz w:val="24"/>
      <w:szCs w:val="24"/>
    </w:rPr>
  </w:style>
  <w:style w:type="paragraph" w:customStyle="1" w:styleId="Heading1a">
    <w:name w:val="Heading 1a"/>
    <w:basedOn w:val="1d"/>
    <w:rsid w:val="00E64EDC"/>
    <w:pPr>
      <w:keepNext w:val="0"/>
      <w:keepLines w:val="0"/>
      <w:widowControl w:val="0"/>
      <w:spacing w:after="0" w:line="240" w:lineRule="auto"/>
      <w:ind w:left="0" w:right="454" w:firstLine="0"/>
      <w:jc w:val="both"/>
      <w:outlineLvl w:val="9"/>
    </w:pPr>
    <w:rPr>
      <w:rFonts w:ascii="Times New Roman" w:eastAsia="Times New Roman" w:hAnsi="Times New Roman"/>
      <w:b w:val="0"/>
      <w:color w:val="auto"/>
      <w:kern w:val="0"/>
      <w:sz w:val="16"/>
      <w:szCs w:val="18"/>
      <w:u w:val="none"/>
      <w:lang w:val="x-none" w:eastAsia="he-IL"/>
      <w14:ligatures w14:val="none"/>
    </w:rPr>
  </w:style>
  <w:style w:type="paragraph" w:customStyle="1" w:styleId="Heading2a">
    <w:name w:val="Heading 2a"/>
    <w:basedOn w:val="2d"/>
    <w:rsid w:val="00E64EDC"/>
    <w:pPr>
      <w:keepNext w:val="0"/>
      <w:keepLines w:val="0"/>
      <w:widowControl w:val="0"/>
      <w:spacing w:after="0" w:line="240" w:lineRule="auto"/>
      <w:ind w:left="0" w:right="454" w:firstLine="0"/>
      <w:jc w:val="both"/>
      <w:outlineLvl w:val="9"/>
    </w:pPr>
    <w:rPr>
      <w:rFonts w:ascii="Times New Roman" w:eastAsia="Times New Roman" w:hAnsi="Times New Roman"/>
      <w:b w:val="0"/>
      <w:color w:val="auto"/>
      <w:kern w:val="0"/>
      <w:sz w:val="16"/>
      <w:lang w:val="x-none" w:eastAsia="he-IL"/>
      <w14:ligatures w14:val="none"/>
    </w:rPr>
  </w:style>
  <w:style w:type="paragraph" w:customStyle="1" w:styleId="Heading3a">
    <w:name w:val="Heading 3a"/>
    <w:basedOn w:val="34"/>
    <w:rsid w:val="00E64EDC"/>
    <w:pPr>
      <w:keepNext w:val="0"/>
      <w:keepLines w:val="0"/>
      <w:widowControl w:val="0"/>
      <w:spacing w:after="0" w:line="240" w:lineRule="auto"/>
      <w:ind w:left="0" w:right="454" w:firstLine="0"/>
      <w:jc w:val="both"/>
      <w:outlineLvl w:val="9"/>
    </w:pPr>
    <w:rPr>
      <w:rFonts w:cs="David"/>
      <w:color w:val="auto"/>
      <w:kern w:val="0"/>
      <w:sz w:val="16"/>
      <w:u w:val="none"/>
      <w:lang w:val="x-none" w:eastAsia="he-IL"/>
      <w14:ligatures w14:val="none"/>
    </w:rPr>
  </w:style>
  <w:style w:type="paragraph" w:customStyle="1" w:styleId="Heading4a">
    <w:name w:val="Heading 4a"/>
    <w:basedOn w:val="45"/>
    <w:rsid w:val="00E64EDC"/>
    <w:pPr>
      <w:keepNext w:val="0"/>
      <w:keepLines w:val="0"/>
      <w:widowControl w:val="0"/>
      <w:spacing w:after="0" w:line="240" w:lineRule="auto"/>
      <w:ind w:left="0" w:right="454" w:firstLine="0"/>
      <w:jc w:val="both"/>
      <w:outlineLvl w:val="9"/>
    </w:pPr>
    <w:rPr>
      <w:rFonts w:ascii="Times New Roman" w:eastAsia="Times New Roman" w:hAnsi="Times New Roman"/>
      <w:b w:val="0"/>
      <w:color w:val="auto"/>
      <w:kern w:val="0"/>
      <w:sz w:val="16"/>
      <w:u w:val="none"/>
      <w:lang w:val="x-none" w:eastAsia="he-IL"/>
      <w14:ligatures w14:val="none"/>
    </w:rPr>
  </w:style>
  <w:style w:type="paragraph" w:customStyle="1" w:styleId="02">
    <w:name w:val="סגנון0"/>
    <w:basedOn w:val="afa"/>
    <w:rsid w:val="00E64EDC"/>
    <w:pPr>
      <w:tabs>
        <w:tab w:val="left" w:pos="567"/>
      </w:tabs>
      <w:spacing w:after="0" w:line="360" w:lineRule="auto"/>
      <w:ind w:left="567" w:hanging="567"/>
    </w:pPr>
    <w:rPr>
      <w:rFonts w:ascii="Times New Roman" w:eastAsia="Times New Roman" w:hAnsi="Times New Roman"/>
      <w:color w:val="auto"/>
      <w:kern w:val="0"/>
      <w:lang w:eastAsia="he-IL"/>
      <w14:ligatures w14:val="none"/>
    </w:rPr>
  </w:style>
  <w:style w:type="paragraph" w:customStyle="1" w:styleId="72">
    <w:name w:val="סגנון7"/>
    <w:basedOn w:val="62"/>
    <w:rsid w:val="00E64EDC"/>
    <w:pPr>
      <w:tabs>
        <w:tab w:val="left" w:pos="1134"/>
        <w:tab w:val="left" w:pos="1701"/>
      </w:tabs>
      <w:ind w:left="1701" w:hanging="1701"/>
    </w:pPr>
  </w:style>
  <w:style w:type="paragraph" w:customStyle="1" w:styleId="81">
    <w:name w:val="סגנון8"/>
    <w:basedOn w:val="72"/>
    <w:rsid w:val="00E64EDC"/>
    <w:pPr>
      <w:tabs>
        <w:tab w:val="left" w:pos="2268"/>
      </w:tabs>
      <w:ind w:left="2381" w:hanging="2381"/>
    </w:pPr>
  </w:style>
  <w:style w:type="paragraph" w:customStyle="1" w:styleId="1ff9">
    <w:name w:val="ציטוט 1"/>
    <w:basedOn w:val="1d"/>
    <w:rsid w:val="00E64EDC"/>
    <w:pPr>
      <w:keepNext w:val="0"/>
      <w:keepLines w:val="0"/>
      <w:widowControl w:val="0"/>
      <w:spacing w:after="0" w:line="240" w:lineRule="auto"/>
      <w:ind w:left="0" w:right="737" w:firstLine="0"/>
      <w:jc w:val="both"/>
      <w:outlineLvl w:val="9"/>
    </w:pPr>
    <w:rPr>
      <w:rFonts w:ascii="Times New Roman" w:eastAsia="Times New Roman" w:hAnsi="Times New Roman"/>
      <w:b w:val="0"/>
      <w:color w:val="auto"/>
      <w:kern w:val="0"/>
      <w:sz w:val="16"/>
      <w:u w:val="none"/>
      <w:lang w:val="x-none" w:eastAsia="he-IL"/>
      <w14:ligatures w14:val="none"/>
    </w:rPr>
  </w:style>
  <w:style w:type="paragraph" w:customStyle="1" w:styleId="2ff2">
    <w:name w:val="ציטוט 2"/>
    <w:basedOn w:val="2d"/>
    <w:rsid w:val="00E64EDC"/>
    <w:pPr>
      <w:keepNext w:val="0"/>
      <w:keepLines w:val="0"/>
      <w:widowControl w:val="0"/>
      <w:spacing w:after="0" w:line="240" w:lineRule="auto"/>
      <w:ind w:left="0" w:right="737" w:firstLine="0"/>
      <w:jc w:val="both"/>
      <w:outlineLvl w:val="9"/>
    </w:pPr>
    <w:rPr>
      <w:rFonts w:ascii="Times New Roman" w:eastAsia="Times New Roman" w:hAnsi="Times New Roman"/>
      <w:b w:val="0"/>
      <w:color w:val="auto"/>
      <w:kern w:val="0"/>
      <w:sz w:val="16"/>
      <w:lang w:val="x-none" w:eastAsia="he-IL"/>
      <w14:ligatures w14:val="none"/>
    </w:rPr>
  </w:style>
  <w:style w:type="paragraph" w:customStyle="1" w:styleId="3f3">
    <w:name w:val="ציטוט 3"/>
    <w:basedOn w:val="2ff2"/>
    <w:rsid w:val="00E64EDC"/>
    <w:pPr>
      <w:numPr>
        <w:ilvl w:val="1"/>
      </w:numPr>
      <w:ind w:left="1928"/>
    </w:pPr>
    <w:rPr>
      <w:b/>
      <w:bCs/>
      <w:noProof/>
    </w:rPr>
  </w:style>
  <w:style w:type="paragraph" w:styleId="afffffff6">
    <w:name w:val="Quote"/>
    <w:basedOn w:val="afa"/>
    <w:link w:val="afffffff7"/>
    <w:qFormat/>
    <w:rsid w:val="00E64EDC"/>
    <w:pPr>
      <w:spacing w:after="0" w:line="240" w:lineRule="auto"/>
      <w:ind w:left="1134" w:right="1134" w:firstLine="0"/>
    </w:pPr>
    <w:rPr>
      <w:rFonts w:ascii="Times New Roman" w:eastAsia="Times New Roman" w:hAnsi="Times New Roman"/>
      <w:noProof/>
      <w:color w:val="auto"/>
      <w:kern w:val="0"/>
      <w:sz w:val="20"/>
      <w:lang w:eastAsia="he-IL"/>
      <w14:ligatures w14:val="none"/>
    </w:rPr>
  </w:style>
  <w:style w:type="character" w:customStyle="1" w:styleId="afffffff7">
    <w:name w:val="ציטוט תו"/>
    <w:basedOn w:val="afb"/>
    <w:link w:val="afffffff6"/>
    <w:rsid w:val="00E64EDC"/>
    <w:rPr>
      <w:rFonts w:ascii="Times New Roman" w:eastAsia="Times New Roman" w:hAnsi="Times New Roman" w:cs="David"/>
      <w:noProof/>
      <w:kern w:val="0"/>
      <w:sz w:val="20"/>
      <w:lang w:eastAsia="he-IL"/>
      <w14:ligatures w14:val="none"/>
    </w:rPr>
  </w:style>
  <w:style w:type="paragraph" w:customStyle="1" w:styleId="92">
    <w:name w:val="סגנון9"/>
    <w:basedOn w:val="81"/>
    <w:rsid w:val="00E64EDC"/>
    <w:pPr>
      <w:tabs>
        <w:tab w:val="left" w:pos="2835"/>
      </w:tabs>
      <w:ind w:left="2892" w:hanging="2892"/>
    </w:pPr>
  </w:style>
  <w:style w:type="paragraph" w:customStyle="1" w:styleId="afffffff8">
    <w:name w:val="ראש פרק"/>
    <w:basedOn w:val="afa"/>
    <w:link w:val="afffffff9"/>
    <w:qFormat/>
    <w:rsid w:val="00E64EDC"/>
    <w:pPr>
      <w:tabs>
        <w:tab w:val="right" w:pos="1701"/>
        <w:tab w:val="left" w:pos="1985"/>
        <w:tab w:val="left" w:pos="2268"/>
      </w:tabs>
      <w:spacing w:after="0" w:line="240" w:lineRule="auto"/>
      <w:ind w:left="2268" w:right="2268" w:hanging="2268"/>
    </w:pPr>
    <w:rPr>
      <w:rFonts w:ascii="Times New Roman" w:eastAsia="Times New Roman" w:hAnsi="Times New Roman" w:cs="NarkisTam Light"/>
      <w:bCs/>
      <w:color w:val="auto"/>
      <w:kern w:val="0"/>
      <w:sz w:val="20"/>
      <w:szCs w:val="28"/>
      <w:lang w:eastAsia="he-IL"/>
      <w14:ligatures w14:val="none"/>
    </w:rPr>
  </w:style>
  <w:style w:type="table" w:customStyle="1" w:styleId="1ffa">
    <w:name w:val="טבלת רשת1"/>
    <w:basedOn w:val="afc"/>
    <w:next w:val="afffff5"/>
    <w:uiPriority w:val="59"/>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2">
    <w:name w:val="Heading02"/>
    <w:basedOn w:val="2d"/>
    <w:link w:val="Heading02Char"/>
    <w:autoRedefine/>
    <w:rsid w:val="00E64EDC"/>
    <w:pPr>
      <w:keepLines w:val="0"/>
      <w:tabs>
        <w:tab w:val="left" w:pos="747"/>
      </w:tabs>
      <w:spacing w:after="0" w:line="240" w:lineRule="auto"/>
      <w:ind w:left="0" w:right="0" w:firstLine="0"/>
      <w:jc w:val="left"/>
    </w:pPr>
    <w:rPr>
      <w:rFonts w:ascii="Times New Roman" w:eastAsia="Times New Roman" w:hAnsi="Times New Roman"/>
      <w:bCs/>
      <w:i/>
      <w:iCs/>
      <w:color w:val="auto"/>
      <w:kern w:val="0"/>
      <w:sz w:val="22"/>
      <w:szCs w:val="28"/>
      <w:lang w:val="x-none" w:eastAsia="x-none"/>
      <w14:ligatures w14:val="none"/>
    </w:rPr>
  </w:style>
  <w:style w:type="paragraph" w:customStyle="1" w:styleId="SUB1">
    <w:name w:val="SUB1"/>
    <w:basedOn w:val="afa"/>
    <w:link w:val="SUB1Char"/>
    <w:autoRedefine/>
    <w:rsid w:val="00E64EDC"/>
    <w:pPr>
      <w:tabs>
        <w:tab w:val="left" w:pos="1721"/>
      </w:tabs>
      <w:spacing w:after="0" w:line="240" w:lineRule="auto"/>
      <w:ind w:left="1721" w:hanging="992"/>
    </w:pPr>
    <w:rPr>
      <w:rFonts w:ascii="Times New Roman" w:eastAsia="Times New Roman" w:hAnsi="Times New Roman" w:cs="Times New Roman"/>
      <w:color w:val="auto"/>
      <w:kern w:val="0"/>
      <w:sz w:val="22"/>
      <w:lang w:val="x-none" w:eastAsia="x-none"/>
      <w14:ligatures w14:val="none"/>
    </w:rPr>
  </w:style>
  <w:style w:type="paragraph" w:customStyle="1" w:styleId="SUB2">
    <w:name w:val="SUB2"/>
    <w:basedOn w:val="afa"/>
    <w:link w:val="SUB2Char"/>
    <w:autoRedefine/>
    <w:rsid w:val="00E64EDC"/>
    <w:pPr>
      <w:tabs>
        <w:tab w:val="left" w:pos="2147"/>
      </w:tabs>
      <w:spacing w:after="0" w:line="240" w:lineRule="auto"/>
      <w:ind w:left="2147" w:hanging="426"/>
    </w:pPr>
    <w:rPr>
      <w:rFonts w:ascii="Times New Roman" w:eastAsia="Times New Roman" w:hAnsi="Times New Roman" w:cs="Times New Roman"/>
      <w:color w:val="auto"/>
      <w:kern w:val="0"/>
      <w:sz w:val="22"/>
      <w:lang w:val="x-none" w:eastAsia="x-none"/>
      <w14:ligatures w14:val="none"/>
    </w:rPr>
  </w:style>
  <w:style w:type="paragraph" w:customStyle="1" w:styleId="SUB3">
    <w:name w:val="SUB3"/>
    <w:basedOn w:val="afa"/>
    <w:autoRedefine/>
    <w:rsid w:val="00E64EDC"/>
    <w:pPr>
      <w:tabs>
        <w:tab w:val="left" w:pos="2572"/>
      </w:tabs>
      <w:spacing w:after="0" w:line="240" w:lineRule="auto"/>
      <w:ind w:left="2572" w:hanging="425"/>
    </w:pPr>
    <w:rPr>
      <w:rFonts w:ascii="Times New Roman" w:eastAsia="Times New Roman" w:hAnsi="Times New Roman"/>
      <w:color w:val="auto"/>
      <w:kern w:val="0"/>
      <w:sz w:val="20"/>
      <w14:ligatures w14:val="none"/>
    </w:rPr>
  </w:style>
  <w:style w:type="character" w:customStyle="1" w:styleId="SUB1Char">
    <w:name w:val="SUB1 Char"/>
    <w:link w:val="SUB1"/>
    <w:rsid w:val="00E64EDC"/>
    <w:rPr>
      <w:rFonts w:ascii="Times New Roman" w:eastAsia="Times New Roman" w:hAnsi="Times New Roman" w:cs="Times New Roman"/>
      <w:kern w:val="0"/>
      <w:sz w:val="22"/>
      <w:lang w:val="x-none" w:eastAsia="x-none"/>
      <w14:ligatures w14:val="none"/>
    </w:rPr>
  </w:style>
  <w:style w:type="character" w:customStyle="1" w:styleId="SUB2Char">
    <w:name w:val="SUB2 Char"/>
    <w:link w:val="SUB2"/>
    <w:rsid w:val="00E64EDC"/>
    <w:rPr>
      <w:rFonts w:ascii="Times New Roman" w:eastAsia="Times New Roman" w:hAnsi="Times New Roman" w:cs="Times New Roman"/>
      <w:kern w:val="0"/>
      <w:sz w:val="22"/>
      <w:lang w:val="x-none" w:eastAsia="x-none"/>
      <w14:ligatures w14:val="none"/>
    </w:rPr>
  </w:style>
  <w:style w:type="paragraph" w:styleId="TOC3">
    <w:name w:val="toc 3"/>
    <w:basedOn w:val="afa"/>
    <w:next w:val="afa"/>
    <w:autoRedefine/>
    <w:uiPriority w:val="39"/>
    <w:qFormat/>
    <w:rsid w:val="00E64EDC"/>
    <w:pPr>
      <w:spacing w:after="0" w:line="360" w:lineRule="auto"/>
      <w:ind w:left="480" w:firstLine="0"/>
    </w:pPr>
    <w:rPr>
      <w:rFonts w:ascii="Times New Roman" w:eastAsia="Times New Roman" w:hAnsi="Times New Roman"/>
      <w:color w:val="auto"/>
      <w:kern w:val="0"/>
      <w:szCs w:val="26"/>
      <w14:ligatures w14:val="none"/>
    </w:rPr>
  </w:style>
  <w:style w:type="paragraph" w:styleId="TOC4">
    <w:name w:val="toc 4"/>
    <w:basedOn w:val="afa"/>
    <w:next w:val="afa"/>
    <w:autoRedefine/>
    <w:uiPriority w:val="39"/>
    <w:rsid w:val="00E64EDC"/>
    <w:pPr>
      <w:bidi w:val="0"/>
      <w:spacing w:after="0" w:line="240" w:lineRule="auto"/>
      <w:ind w:left="600" w:firstLine="0"/>
      <w:jc w:val="right"/>
    </w:pPr>
    <w:rPr>
      <w:rFonts w:ascii="Times New Roman" w:eastAsia="Times New Roman" w:hAnsi="Times New Roman"/>
      <w:color w:val="auto"/>
      <w:kern w:val="0"/>
      <w:sz w:val="20"/>
      <w14:ligatures w14:val="none"/>
    </w:rPr>
  </w:style>
  <w:style w:type="paragraph" w:styleId="TOC5">
    <w:name w:val="toc 5"/>
    <w:basedOn w:val="afa"/>
    <w:next w:val="afa"/>
    <w:autoRedefine/>
    <w:uiPriority w:val="39"/>
    <w:rsid w:val="00E64EDC"/>
    <w:pPr>
      <w:bidi w:val="0"/>
      <w:spacing w:after="0" w:line="240" w:lineRule="auto"/>
      <w:ind w:left="800" w:firstLine="0"/>
      <w:jc w:val="right"/>
    </w:pPr>
    <w:rPr>
      <w:rFonts w:ascii="Times New Roman" w:eastAsia="Times New Roman" w:hAnsi="Times New Roman"/>
      <w:color w:val="auto"/>
      <w:kern w:val="0"/>
      <w:sz w:val="20"/>
      <w14:ligatures w14:val="none"/>
    </w:rPr>
  </w:style>
  <w:style w:type="paragraph" w:styleId="TOC6">
    <w:name w:val="toc 6"/>
    <w:basedOn w:val="afa"/>
    <w:next w:val="afa"/>
    <w:autoRedefine/>
    <w:uiPriority w:val="39"/>
    <w:rsid w:val="00E64EDC"/>
    <w:pPr>
      <w:bidi w:val="0"/>
      <w:spacing w:after="0" w:line="240" w:lineRule="auto"/>
      <w:ind w:left="1000" w:firstLine="0"/>
      <w:jc w:val="right"/>
    </w:pPr>
    <w:rPr>
      <w:rFonts w:ascii="Times New Roman" w:eastAsia="Times New Roman" w:hAnsi="Times New Roman"/>
      <w:color w:val="auto"/>
      <w:kern w:val="0"/>
      <w:sz w:val="20"/>
      <w14:ligatures w14:val="none"/>
    </w:rPr>
  </w:style>
  <w:style w:type="paragraph" w:styleId="TOC7">
    <w:name w:val="toc 7"/>
    <w:basedOn w:val="afa"/>
    <w:next w:val="afa"/>
    <w:autoRedefine/>
    <w:uiPriority w:val="39"/>
    <w:rsid w:val="00E64EDC"/>
    <w:pPr>
      <w:bidi w:val="0"/>
      <w:spacing w:after="0" w:line="240" w:lineRule="auto"/>
      <w:ind w:left="1200" w:firstLine="0"/>
      <w:jc w:val="right"/>
    </w:pPr>
    <w:rPr>
      <w:rFonts w:ascii="Times New Roman" w:eastAsia="Times New Roman" w:hAnsi="Times New Roman"/>
      <w:color w:val="auto"/>
      <w:kern w:val="0"/>
      <w:sz w:val="20"/>
      <w14:ligatures w14:val="none"/>
    </w:rPr>
  </w:style>
  <w:style w:type="paragraph" w:styleId="TOC8">
    <w:name w:val="toc 8"/>
    <w:basedOn w:val="afa"/>
    <w:next w:val="afa"/>
    <w:autoRedefine/>
    <w:uiPriority w:val="39"/>
    <w:rsid w:val="00E64EDC"/>
    <w:pPr>
      <w:bidi w:val="0"/>
      <w:spacing w:after="0" w:line="240" w:lineRule="auto"/>
      <w:ind w:left="1400" w:firstLine="0"/>
      <w:jc w:val="right"/>
    </w:pPr>
    <w:rPr>
      <w:rFonts w:ascii="Times New Roman" w:eastAsia="Times New Roman" w:hAnsi="Times New Roman"/>
      <w:color w:val="auto"/>
      <w:kern w:val="0"/>
      <w:sz w:val="20"/>
      <w14:ligatures w14:val="none"/>
    </w:rPr>
  </w:style>
  <w:style w:type="paragraph" w:styleId="TOC9">
    <w:name w:val="toc 9"/>
    <w:basedOn w:val="afa"/>
    <w:next w:val="afa"/>
    <w:autoRedefine/>
    <w:uiPriority w:val="39"/>
    <w:rsid w:val="00E64EDC"/>
    <w:pPr>
      <w:bidi w:val="0"/>
      <w:spacing w:after="0" w:line="240" w:lineRule="auto"/>
      <w:ind w:left="1600" w:firstLine="0"/>
      <w:jc w:val="right"/>
    </w:pPr>
    <w:rPr>
      <w:rFonts w:ascii="Times New Roman" w:eastAsia="Times New Roman" w:hAnsi="Times New Roman"/>
      <w:color w:val="auto"/>
      <w:kern w:val="0"/>
      <w:sz w:val="20"/>
      <w14:ligatures w14:val="none"/>
    </w:rPr>
  </w:style>
  <w:style w:type="paragraph" w:customStyle="1" w:styleId="NORMAL10">
    <w:name w:val="NORMAL1"/>
    <w:basedOn w:val="afa"/>
    <w:rsid w:val="00E64EDC"/>
    <w:pPr>
      <w:spacing w:after="0" w:line="240" w:lineRule="auto"/>
      <w:ind w:left="0" w:firstLine="0"/>
    </w:pPr>
    <w:rPr>
      <w:rFonts w:ascii="Times New Roman" w:eastAsia="Times New Roman" w:hAnsi="Times New Roman"/>
      <w:color w:val="auto"/>
      <w:kern w:val="0"/>
      <w:sz w:val="20"/>
      <w:szCs w:val="22"/>
      <w14:ligatures w14:val="none"/>
    </w:rPr>
  </w:style>
  <w:style w:type="paragraph" w:customStyle="1" w:styleId="SUB4">
    <w:name w:val="SUB4"/>
    <w:basedOn w:val="afa"/>
    <w:autoRedefine/>
    <w:rsid w:val="00E64EDC"/>
    <w:pPr>
      <w:tabs>
        <w:tab w:val="left" w:pos="2997"/>
      </w:tabs>
      <w:spacing w:after="0" w:line="240" w:lineRule="auto"/>
      <w:ind w:left="2997" w:hanging="425"/>
    </w:pPr>
    <w:rPr>
      <w:rFonts w:ascii="Times New Roman" w:eastAsia="Times New Roman" w:hAnsi="Times New Roman"/>
      <w:color w:val="auto"/>
      <w:kern w:val="0"/>
      <w:sz w:val="22"/>
      <w14:ligatures w14:val="none"/>
    </w:rPr>
  </w:style>
  <w:style w:type="paragraph" w:customStyle="1" w:styleId="L3">
    <w:name w:val="L3"/>
    <w:basedOn w:val="afa"/>
    <w:rsid w:val="00E64EDC"/>
    <w:pPr>
      <w:widowControl w:val="0"/>
      <w:overflowPunct w:val="0"/>
      <w:autoSpaceDE w:val="0"/>
      <w:autoSpaceDN w:val="0"/>
      <w:bidi w:val="0"/>
      <w:adjustRightInd w:val="0"/>
      <w:spacing w:after="0" w:line="240" w:lineRule="auto"/>
      <w:ind w:left="1089" w:hanging="567"/>
      <w:textAlignment w:val="baseline"/>
    </w:pPr>
    <w:rPr>
      <w:rFonts w:ascii="Arial" w:eastAsia="Times New Roman" w:hAnsi="Arial" w:cs="Times New Roman"/>
      <w:color w:val="auto"/>
      <w:spacing w:val="20"/>
      <w:kern w:val="0"/>
      <w:sz w:val="20"/>
      <w:szCs w:val="20"/>
      <w:lang w:eastAsia="he-IL"/>
      <w14:ligatures w14:val="none"/>
    </w:rPr>
  </w:style>
  <w:style w:type="character" w:customStyle="1" w:styleId="HebrewChar">
    <w:name w:val="Hebrew_Char"/>
    <w:rsid w:val="00E64EDC"/>
  </w:style>
  <w:style w:type="paragraph" w:customStyle="1" w:styleId="1ffb">
    <w:name w:val="עמי = פסקה 1 ממוספר"/>
    <w:basedOn w:val="afa"/>
    <w:autoRedefine/>
    <w:rsid w:val="00E64EDC"/>
    <w:pPr>
      <w:tabs>
        <w:tab w:val="left" w:pos="1871"/>
        <w:tab w:val="left" w:pos="2722"/>
      </w:tabs>
      <w:spacing w:after="0" w:line="360" w:lineRule="atLeast"/>
      <w:ind w:left="851" w:hanging="851"/>
    </w:pPr>
    <w:rPr>
      <w:rFonts w:ascii="Times New Roman" w:eastAsia="Times New Roman" w:hAnsi="Times New Roman"/>
      <w:noProof/>
      <w:kern w:val="0"/>
      <w:sz w:val="18"/>
      <w:lang w:eastAsia="he-IL"/>
      <w14:ligatures w14:val="none"/>
    </w:rPr>
  </w:style>
  <w:style w:type="paragraph" w:customStyle="1" w:styleId="-30">
    <w:name w:val="עמי - כותרת 3"/>
    <w:basedOn w:val="afa"/>
    <w:autoRedefine/>
    <w:rsid w:val="00E64EDC"/>
    <w:pPr>
      <w:numPr>
        <w:ilvl w:val="2"/>
        <w:numId w:val="49"/>
      </w:numPr>
      <w:tabs>
        <w:tab w:val="clear" w:pos="1140"/>
        <w:tab w:val="left" w:pos="1701"/>
        <w:tab w:val="left" w:pos="2268"/>
        <w:tab w:val="left" w:pos="2835"/>
        <w:tab w:val="left" w:pos="3402"/>
      </w:tabs>
      <w:spacing w:before="180" w:after="180" w:line="360" w:lineRule="auto"/>
      <w:ind w:left="0" w:firstLine="0"/>
      <w:outlineLvl w:val="2"/>
    </w:pPr>
    <w:rPr>
      <w:rFonts w:ascii="Times New Roman" w:eastAsia="Times New Roman" w:hAnsi="Times New Roman"/>
      <w:b/>
      <w:bCs/>
      <w:color w:val="000080"/>
      <w:kern w:val="0"/>
      <w:sz w:val="20"/>
      <w:u w:val="single"/>
      <w:lang w:eastAsia="he-IL"/>
      <w14:ligatures w14:val="none"/>
    </w:rPr>
  </w:style>
  <w:style w:type="paragraph" w:customStyle="1" w:styleId="-5">
    <w:name w:val="עמי - פיסקה 5"/>
    <w:basedOn w:val="afa"/>
    <w:autoRedefine/>
    <w:rsid w:val="00E64EDC"/>
    <w:pPr>
      <w:numPr>
        <w:ilvl w:val="4"/>
        <w:numId w:val="49"/>
      </w:numPr>
      <w:tabs>
        <w:tab w:val="clear" w:pos="1140"/>
      </w:tabs>
      <w:spacing w:before="120" w:after="0" w:line="240" w:lineRule="auto"/>
      <w:ind w:left="0" w:firstLine="0"/>
    </w:pPr>
    <w:rPr>
      <w:rFonts w:ascii="Times New Roman" w:eastAsia="Times New Roman" w:hAnsi="Times New Roman"/>
      <w:color w:val="auto"/>
      <w:kern w:val="0"/>
      <w:sz w:val="20"/>
      <w:lang w:eastAsia="he-IL"/>
      <w14:ligatures w14:val="none"/>
    </w:rPr>
  </w:style>
  <w:style w:type="paragraph" w:customStyle="1" w:styleId="PARA1">
    <w:name w:val="PARA1"/>
    <w:basedOn w:val="afa"/>
    <w:link w:val="PARA1Char"/>
    <w:rsid w:val="00E64EDC"/>
    <w:pPr>
      <w:tabs>
        <w:tab w:val="left" w:pos="448"/>
      </w:tabs>
      <w:spacing w:after="0" w:line="240" w:lineRule="auto"/>
      <w:ind w:left="448" w:hanging="448"/>
    </w:pPr>
    <w:rPr>
      <w:rFonts w:ascii="Times New Roman" w:eastAsia="Times New Roman" w:hAnsi="Times New Roman"/>
      <w:color w:val="auto"/>
      <w:kern w:val="0"/>
      <w:sz w:val="20"/>
      <w14:ligatures w14:val="none"/>
    </w:rPr>
  </w:style>
  <w:style w:type="table" w:styleId="afffffffa">
    <w:name w:val="Table Elegant"/>
    <w:basedOn w:val="afc"/>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2">
    <w:name w:val="סרגל רמה 2  לסע' 1.2'"/>
    <w:basedOn w:val="afa"/>
    <w:rsid w:val="00E64EDC"/>
    <w:pPr>
      <w:tabs>
        <w:tab w:val="left" w:pos="1701"/>
      </w:tabs>
      <w:overflowPunct w:val="0"/>
      <w:autoSpaceDE w:val="0"/>
      <w:autoSpaceDN w:val="0"/>
      <w:adjustRightInd w:val="0"/>
      <w:spacing w:after="0" w:line="240" w:lineRule="auto"/>
      <w:ind w:left="1701" w:hanging="567"/>
      <w:textAlignment w:val="baseline"/>
    </w:pPr>
    <w:rPr>
      <w:rFonts w:ascii="Times New Roman" w:eastAsia="Times New Roman" w:hAnsi="Times New Roman"/>
      <w:color w:val="auto"/>
      <w:kern w:val="0"/>
      <w:sz w:val="20"/>
      <w:lang w:eastAsia="he-IL"/>
      <w14:ligatures w14:val="none"/>
    </w:rPr>
  </w:style>
  <w:style w:type="paragraph" w:customStyle="1" w:styleId="3f4">
    <w:name w:val="סרגל רמה 3"/>
    <w:basedOn w:val="afa"/>
    <w:rsid w:val="00E64EDC"/>
    <w:pPr>
      <w:overflowPunct w:val="0"/>
      <w:autoSpaceDE w:val="0"/>
      <w:autoSpaceDN w:val="0"/>
      <w:adjustRightInd w:val="0"/>
      <w:spacing w:after="0" w:line="240" w:lineRule="auto"/>
      <w:ind w:left="2268" w:hanging="567"/>
      <w:textAlignment w:val="baseline"/>
    </w:pPr>
    <w:rPr>
      <w:rFonts w:ascii="Times New Roman" w:eastAsia="Times New Roman" w:hAnsi="Times New Roman"/>
      <w:color w:val="auto"/>
      <w:kern w:val="0"/>
      <w:sz w:val="20"/>
      <w:lang w:eastAsia="he-IL"/>
      <w14:ligatures w14:val="none"/>
    </w:rPr>
  </w:style>
  <w:style w:type="paragraph" w:customStyle="1" w:styleId="1-">
    <w:name w:val="1-א"/>
    <w:basedOn w:val="afa"/>
    <w:rsid w:val="00E64EDC"/>
    <w:pPr>
      <w:tabs>
        <w:tab w:val="left" w:pos="567"/>
        <w:tab w:val="left" w:pos="1134"/>
      </w:tabs>
      <w:spacing w:after="0" w:line="240" w:lineRule="auto"/>
      <w:ind w:left="1134" w:hanging="1134"/>
    </w:pPr>
    <w:rPr>
      <w:rFonts w:ascii="Times New Roman" w:eastAsia="Times New Roman" w:hAnsi="Times New Roman"/>
      <w:color w:val="auto"/>
      <w:spacing w:val="5"/>
      <w:kern w:val="0"/>
      <w:sz w:val="20"/>
      <w:lang w:eastAsia="he-IL"/>
      <w14:ligatures w14:val="none"/>
    </w:rPr>
  </w:style>
  <w:style w:type="character" w:customStyle="1" w:styleId="1ff7">
    <w:name w:val="רמה   1 תו"/>
    <w:link w:val="1b"/>
    <w:rsid w:val="00E64EDC"/>
    <w:rPr>
      <w:rFonts w:ascii="Times New Roman" w:eastAsia="Times New Roman" w:hAnsi="Times New Roman" w:cs="Times New Roman"/>
      <w:kern w:val="0"/>
      <w:sz w:val="22"/>
      <w:szCs w:val="26"/>
      <w:lang w:val="x-none" w:eastAsia="x-none"/>
      <w14:ligatures w14:val="none"/>
    </w:rPr>
  </w:style>
  <w:style w:type="paragraph" w:customStyle="1" w:styleId="afffffffb">
    <w:name w:val="סגנון"/>
    <w:basedOn w:val="afa"/>
    <w:next w:val="aff6"/>
    <w:rsid w:val="00E64EDC"/>
    <w:pPr>
      <w:tabs>
        <w:tab w:val="center" w:pos="4153"/>
        <w:tab w:val="right" w:pos="8306"/>
      </w:tabs>
      <w:spacing w:after="0" w:line="240" w:lineRule="auto"/>
      <w:ind w:left="0" w:firstLine="0"/>
      <w:jc w:val="left"/>
    </w:pPr>
    <w:rPr>
      <w:rFonts w:ascii="Times New Roman" w:eastAsia="Times New Roman" w:hAnsi="Times New Roman"/>
      <w:color w:val="auto"/>
      <w:kern w:val="0"/>
      <w14:ligatures w14:val="none"/>
    </w:rPr>
  </w:style>
  <w:style w:type="paragraph" w:styleId="4b">
    <w:name w:val="List 4"/>
    <w:basedOn w:val="afa"/>
    <w:rsid w:val="00E64EDC"/>
    <w:pPr>
      <w:spacing w:after="0" w:line="240" w:lineRule="auto"/>
      <w:ind w:left="4593" w:firstLine="0"/>
      <w:jc w:val="left"/>
    </w:pPr>
    <w:rPr>
      <w:rFonts w:ascii="Times New Roman" w:eastAsia="Times New Roman" w:hAnsi="Times New Roman"/>
      <w:noProof/>
      <w:color w:val="auto"/>
      <w:kern w:val="0"/>
      <w:sz w:val="20"/>
      <w:lang w:eastAsia="he-IL"/>
      <w14:ligatures w14:val="none"/>
    </w:rPr>
  </w:style>
  <w:style w:type="paragraph" w:customStyle="1" w:styleId="111">
    <w:name w:val="11דוד"/>
    <w:rsid w:val="00E64EDC"/>
    <w:pPr>
      <w:widowControl w:val="0"/>
      <w:numPr>
        <w:numId w:val="50"/>
      </w:numPr>
      <w:tabs>
        <w:tab w:val="clear" w:pos="360"/>
      </w:tabs>
      <w:autoSpaceDE w:val="0"/>
      <w:autoSpaceDN w:val="0"/>
      <w:adjustRightInd w:val="0"/>
      <w:spacing w:after="0" w:line="240" w:lineRule="auto"/>
      <w:ind w:left="0" w:right="0" w:firstLine="0"/>
    </w:pPr>
    <w:rPr>
      <w:rFonts w:ascii="Times New Roman" w:eastAsia="Times New Roman" w:hAnsi="Times New Roman" w:cs="Times New Roman"/>
      <w:kern w:val="0"/>
      <w:sz w:val="20"/>
      <w:szCs w:val="22"/>
      <w:lang w:eastAsia="he-IL"/>
      <w14:ligatures w14:val="none"/>
    </w:rPr>
  </w:style>
  <w:style w:type="paragraph" w:customStyle="1" w:styleId="afffffffc">
    <w:name w:val="כתבי בית דין"/>
    <w:basedOn w:val="afa"/>
    <w:rsid w:val="00E64EDC"/>
    <w:pPr>
      <w:tabs>
        <w:tab w:val="num" w:pos="720"/>
        <w:tab w:val="left" w:pos="981"/>
      </w:tabs>
      <w:spacing w:before="60" w:after="60" w:line="264" w:lineRule="auto"/>
      <w:ind w:left="720" w:right="720" w:hanging="360"/>
    </w:pPr>
    <w:rPr>
      <w:rFonts w:ascii="Times New Roman" w:eastAsia="Times New Roman" w:hAnsi="Times New Roman"/>
      <w:color w:val="auto"/>
      <w:spacing w:val="6"/>
      <w:kern w:val="0"/>
      <w:sz w:val="22"/>
      <w:lang w:eastAsia="he-IL"/>
      <w14:ligatures w14:val="none"/>
    </w:rPr>
  </w:style>
  <w:style w:type="paragraph" w:customStyle="1" w:styleId="1ffc">
    <w:name w:val="רמה   1 תו תו תו"/>
    <w:basedOn w:val="afa"/>
    <w:link w:val="1ffd"/>
    <w:rsid w:val="00E64EDC"/>
    <w:pPr>
      <w:spacing w:after="0" w:line="240" w:lineRule="auto"/>
      <w:ind w:left="386" w:firstLine="0"/>
      <w:jc w:val="left"/>
    </w:pPr>
    <w:rPr>
      <w:rFonts w:ascii="Times New Roman" w:eastAsia="Times New Roman" w:hAnsi="Times New Roman" w:cs="Times New Roman"/>
      <w:color w:val="auto"/>
      <w:kern w:val="0"/>
      <w:szCs w:val="28"/>
      <w:lang w:val="x-none" w:eastAsia="x-none"/>
      <w14:ligatures w14:val="none"/>
    </w:rPr>
  </w:style>
  <w:style w:type="character" w:customStyle="1" w:styleId="1ffd">
    <w:name w:val="רמה   1 תו תו תו תו"/>
    <w:link w:val="1ffc"/>
    <w:rsid w:val="00E64EDC"/>
    <w:rPr>
      <w:rFonts w:ascii="Times New Roman" w:eastAsia="Times New Roman" w:hAnsi="Times New Roman" w:cs="Times New Roman"/>
      <w:kern w:val="0"/>
      <w:szCs w:val="28"/>
      <w:lang w:val="x-none" w:eastAsia="x-none"/>
      <w14:ligatures w14:val="none"/>
    </w:rPr>
  </w:style>
  <w:style w:type="paragraph" w:customStyle="1" w:styleId="214064">
    <w:name w:val="סגנון רמה 2 + (לטיני) ‏14 נק לפני:  0.64 ס''מ"/>
    <w:basedOn w:val="2fe"/>
    <w:rsid w:val="00E64EDC"/>
    <w:pPr>
      <w:ind w:left="363"/>
    </w:pPr>
    <w:rPr>
      <w:sz w:val="26"/>
      <w:szCs w:val="28"/>
    </w:rPr>
  </w:style>
  <w:style w:type="paragraph" w:customStyle="1" w:styleId="2141">
    <w:name w:val="סגנון רמה 2 + (לטיני) ‏14 נק1 תו תו"/>
    <w:basedOn w:val="2fe"/>
    <w:link w:val="21410"/>
    <w:rsid w:val="00E64EDC"/>
    <w:rPr>
      <w:sz w:val="24"/>
      <w:szCs w:val="28"/>
    </w:rPr>
  </w:style>
  <w:style w:type="character" w:customStyle="1" w:styleId="21410">
    <w:name w:val="סגנון רמה 2 + (לטיני) ‏14 נק1 תו תו תו"/>
    <w:link w:val="2141"/>
    <w:rsid w:val="00E64EDC"/>
    <w:rPr>
      <w:rFonts w:ascii="Times New Roman" w:eastAsia="Times New Roman" w:hAnsi="Times New Roman" w:cs="Times New Roman"/>
      <w:kern w:val="0"/>
      <w:szCs w:val="28"/>
      <w:lang w:val="x-none" w:eastAsia="x-none"/>
      <w14:ligatures w14:val="none"/>
    </w:rPr>
  </w:style>
  <w:style w:type="paragraph" w:customStyle="1" w:styleId="2142">
    <w:name w:val="סגנון רמה 2 + (לטיני) ‏14 נק תלויה:  2 ס''מ"/>
    <w:basedOn w:val="2fe"/>
    <w:rsid w:val="00E64EDC"/>
    <w:pPr>
      <w:ind w:hanging="1134"/>
    </w:pPr>
    <w:rPr>
      <w:sz w:val="24"/>
      <w:szCs w:val="28"/>
    </w:rPr>
  </w:style>
  <w:style w:type="paragraph" w:customStyle="1" w:styleId="214114">
    <w:name w:val="סגנון סגנון רמה 2 + (לטיני) ‏14 נק1 + ‏14 נק"/>
    <w:basedOn w:val="afa"/>
    <w:link w:val="2141140"/>
    <w:rsid w:val="00E64EDC"/>
    <w:pPr>
      <w:spacing w:after="0" w:line="240" w:lineRule="auto"/>
      <w:ind w:left="1134" w:firstLine="0"/>
      <w:jc w:val="left"/>
    </w:pPr>
    <w:rPr>
      <w:rFonts w:ascii="Times New Roman" w:eastAsia="Times New Roman" w:hAnsi="Times New Roman" w:cs="Times New Roman"/>
      <w:color w:val="auto"/>
      <w:kern w:val="0"/>
      <w:szCs w:val="28"/>
      <w:lang w:val="x-none" w:eastAsia="x-none"/>
      <w14:ligatures w14:val="none"/>
    </w:rPr>
  </w:style>
  <w:style w:type="character" w:customStyle="1" w:styleId="2141140">
    <w:name w:val="סגנון סגנון רמה 2 + (לטיני) ‏14 נק1 + ‏14 נק תו"/>
    <w:link w:val="214114"/>
    <w:rsid w:val="00E64EDC"/>
    <w:rPr>
      <w:rFonts w:ascii="Times New Roman" w:eastAsia="Times New Roman" w:hAnsi="Times New Roman" w:cs="Times New Roman"/>
      <w:kern w:val="0"/>
      <w:szCs w:val="28"/>
      <w:lang w:val="x-none" w:eastAsia="x-none"/>
      <w14:ligatures w14:val="none"/>
    </w:rPr>
  </w:style>
  <w:style w:type="paragraph" w:customStyle="1" w:styleId="1ffe">
    <w:name w:val="רמה   1 תו תו"/>
    <w:basedOn w:val="afa"/>
    <w:rsid w:val="00E64EDC"/>
    <w:pPr>
      <w:spacing w:after="0" w:line="240" w:lineRule="auto"/>
      <w:ind w:left="386" w:firstLine="0"/>
      <w:jc w:val="left"/>
    </w:pPr>
    <w:rPr>
      <w:rFonts w:ascii="Times New Roman" w:eastAsia="Times New Roman" w:hAnsi="Times New Roman"/>
      <w:color w:val="auto"/>
      <w:kern w:val="0"/>
      <w:szCs w:val="28"/>
      <w14:ligatures w14:val="none"/>
    </w:rPr>
  </w:style>
  <w:style w:type="paragraph" w:customStyle="1" w:styleId="214">
    <w:name w:val="סגנון רמה 2 + ‏14 נק תו תו"/>
    <w:basedOn w:val="afa"/>
    <w:link w:val="2140"/>
    <w:rsid w:val="00E64EDC"/>
    <w:pPr>
      <w:spacing w:after="0" w:line="240" w:lineRule="auto"/>
      <w:ind w:left="1134" w:firstLine="0"/>
      <w:jc w:val="left"/>
    </w:pPr>
    <w:rPr>
      <w:rFonts w:ascii="Times New Roman" w:eastAsia="Times New Roman" w:hAnsi="Times New Roman" w:cs="Times New Roman"/>
      <w:color w:val="auto"/>
      <w:kern w:val="0"/>
      <w:szCs w:val="28"/>
      <w:lang w:val="x-none" w:eastAsia="x-none"/>
      <w14:ligatures w14:val="none"/>
    </w:rPr>
  </w:style>
  <w:style w:type="character" w:customStyle="1" w:styleId="2140">
    <w:name w:val="סגנון רמה 2 + ‏14 נק תו תו תו"/>
    <w:link w:val="214"/>
    <w:rsid w:val="00E64EDC"/>
    <w:rPr>
      <w:rFonts w:ascii="Times New Roman" w:eastAsia="Times New Roman" w:hAnsi="Times New Roman" w:cs="Times New Roman"/>
      <w:kern w:val="0"/>
      <w:szCs w:val="28"/>
      <w:lang w:val="x-none" w:eastAsia="x-none"/>
      <w14:ligatures w14:val="none"/>
    </w:rPr>
  </w:style>
  <w:style w:type="paragraph" w:customStyle="1" w:styleId="21414">
    <w:name w:val="סגנון סגנון רמה 2 + ‏14 נק תו תו + ‏14 נק"/>
    <w:rsid w:val="00E64EDC"/>
    <w:pPr>
      <w:spacing w:after="0" w:line="240" w:lineRule="auto"/>
      <w:ind w:left="1134"/>
    </w:pPr>
    <w:rPr>
      <w:rFonts w:ascii="Times New Roman" w:eastAsia="Times New Roman" w:hAnsi="Times New Roman" w:cs="David"/>
      <w:kern w:val="0"/>
      <w:szCs w:val="28"/>
      <w14:ligatures w14:val="none"/>
    </w:rPr>
  </w:style>
  <w:style w:type="paragraph" w:customStyle="1" w:styleId="1142">
    <w:name w:val="סגנון רמה   1 + ‏14 נק לפני:  2 ס''מ"/>
    <w:basedOn w:val="1ffe"/>
    <w:rsid w:val="00E64EDC"/>
    <w:pPr>
      <w:ind w:left="1134"/>
    </w:pPr>
  </w:style>
  <w:style w:type="paragraph" w:customStyle="1" w:styleId="2143">
    <w:name w:val="סגנון רמה 2 + ‏14 נק תו"/>
    <w:basedOn w:val="afa"/>
    <w:rsid w:val="00E64EDC"/>
    <w:pPr>
      <w:spacing w:after="0" w:line="240" w:lineRule="auto"/>
      <w:ind w:left="1134" w:firstLine="0"/>
      <w:jc w:val="left"/>
    </w:pPr>
    <w:rPr>
      <w:rFonts w:ascii="Times New Roman" w:eastAsia="Times New Roman" w:hAnsi="Times New Roman"/>
      <w:color w:val="auto"/>
      <w:kern w:val="0"/>
      <w:szCs w:val="28"/>
      <w14:ligatures w14:val="none"/>
    </w:rPr>
  </w:style>
  <w:style w:type="paragraph" w:customStyle="1" w:styleId="124">
    <w:name w:val="סגנון מספור רמה 1 + קו תחתון אחרי:  2 ס''מ"/>
    <w:basedOn w:val="afa"/>
    <w:rsid w:val="00E64EDC"/>
    <w:pPr>
      <w:spacing w:after="240" w:line="240" w:lineRule="auto"/>
      <w:ind w:left="0" w:right="363" w:firstLine="0"/>
      <w:jc w:val="left"/>
    </w:pPr>
    <w:rPr>
      <w:rFonts w:ascii="Times New Roman" w:eastAsia="Times New Roman" w:hAnsi="Times New Roman"/>
      <w:color w:val="auto"/>
      <w:kern w:val="0"/>
      <w:szCs w:val="28"/>
      <w:u w:val="single"/>
      <w14:ligatures w14:val="none"/>
    </w:rPr>
  </w:style>
  <w:style w:type="paragraph" w:customStyle="1" w:styleId="142">
    <w:name w:val="סגנון ‏14 נק לפני:  2 ס''מ"/>
    <w:basedOn w:val="afa"/>
    <w:rsid w:val="00E64EDC"/>
    <w:pPr>
      <w:spacing w:after="0" w:line="240" w:lineRule="auto"/>
      <w:ind w:left="1134" w:firstLine="0"/>
      <w:jc w:val="left"/>
    </w:pPr>
    <w:rPr>
      <w:rFonts w:ascii="Times New Roman" w:eastAsia="Times New Roman" w:hAnsi="Times New Roman"/>
      <w:color w:val="auto"/>
      <w:kern w:val="0"/>
      <w:szCs w:val="28"/>
      <w14:ligatures w14:val="none"/>
    </w:rPr>
  </w:style>
  <w:style w:type="paragraph" w:customStyle="1" w:styleId="1fff">
    <w:name w:val="מספור רמה 1 תו תו תו תו"/>
    <w:basedOn w:val="afa"/>
    <w:rsid w:val="00E64EDC"/>
    <w:pPr>
      <w:tabs>
        <w:tab w:val="num" w:pos="360"/>
      </w:tabs>
      <w:spacing w:after="240" w:line="240" w:lineRule="auto"/>
      <w:ind w:left="0" w:right="363" w:firstLine="0"/>
      <w:jc w:val="left"/>
    </w:pPr>
    <w:rPr>
      <w:rFonts w:ascii="Times New Roman" w:eastAsia="Times New Roman" w:hAnsi="Times New Roman"/>
      <w:color w:val="auto"/>
      <w:kern w:val="0"/>
      <w:szCs w:val="28"/>
      <w14:ligatures w14:val="none"/>
    </w:rPr>
  </w:style>
  <w:style w:type="paragraph" w:customStyle="1" w:styleId="1140">
    <w:name w:val="סגנון רמה   1 תו + ‏14 נק"/>
    <w:rsid w:val="00E64EDC"/>
    <w:pPr>
      <w:spacing w:after="0" w:line="240" w:lineRule="auto"/>
      <w:ind w:left="386"/>
    </w:pPr>
    <w:rPr>
      <w:rFonts w:ascii="Times New Roman" w:eastAsia="Times New Roman" w:hAnsi="Times New Roman" w:cs="David"/>
      <w:kern w:val="0"/>
      <w:szCs w:val="28"/>
      <w14:ligatures w14:val="none"/>
    </w:rPr>
  </w:style>
  <w:style w:type="paragraph" w:customStyle="1" w:styleId="2144">
    <w:name w:val="סגנון רמה 2 תו תו + ‏14 נק"/>
    <w:basedOn w:val="afa"/>
    <w:rsid w:val="00E64EDC"/>
    <w:pPr>
      <w:spacing w:after="0" w:line="240" w:lineRule="auto"/>
      <w:ind w:left="1134" w:firstLine="0"/>
      <w:jc w:val="left"/>
    </w:pPr>
    <w:rPr>
      <w:rFonts w:ascii="Times New Roman" w:eastAsia="Times New Roman" w:hAnsi="Times New Roman"/>
      <w:color w:val="auto"/>
      <w:kern w:val="0"/>
      <w:szCs w:val="28"/>
      <w14:ligatures w14:val="none"/>
    </w:rPr>
  </w:style>
  <w:style w:type="paragraph" w:customStyle="1" w:styleId="21214">
    <w:name w:val="סגנון רמה 2 + (לטיני) ‏12 נק (מורכב) ‏14 נק"/>
    <w:basedOn w:val="2ff0"/>
    <w:rsid w:val="00E64EDC"/>
    <w:rPr>
      <w:sz w:val="24"/>
      <w:szCs w:val="28"/>
    </w:rPr>
  </w:style>
  <w:style w:type="paragraph" w:customStyle="1" w:styleId="afffffffd">
    <w:name w:val="מכתב רגיל"/>
    <w:basedOn w:val="afa"/>
    <w:rsid w:val="00E64EDC"/>
    <w:pPr>
      <w:spacing w:after="0" w:line="240" w:lineRule="auto"/>
      <w:ind w:left="0" w:firstLine="0"/>
      <w:jc w:val="left"/>
    </w:pPr>
    <w:rPr>
      <w:rFonts w:ascii="Times New Roman" w:eastAsia="Times New Roman" w:hAnsi="Times New Roman"/>
      <w:noProof/>
      <w:color w:val="auto"/>
      <w:spacing w:val="6"/>
      <w:kern w:val="18"/>
      <w:sz w:val="20"/>
      <w:lang w:eastAsia="he-IL"/>
      <w14:ligatures w14:val="none"/>
    </w:rPr>
  </w:style>
  <w:style w:type="paragraph" w:styleId="afffffffe">
    <w:name w:val="Salutation"/>
    <w:basedOn w:val="afa"/>
    <w:next w:val="afa"/>
    <w:link w:val="affffffff"/>
    <w:rsid w:val="00E64EDC"/>
    <w:pPr>
      <w:spacing w:after="0" w:line="360" w:lineRule="auto"/>
      <w:ind w:left="567" w:firstLine="0"/>
      <w:jc w:val="left"/>
    </w:pPr>
    <w:rPr>
      <w:rFonts w:ascii="Times New Roman" w:eastAsia="Times New Roman" w:hAnsi="Times New Roman" w:cs="Times New Roman"/>
      <w:color w:val="auto"/>
      <w:kern w:val="0"/>
      <w:sz w:val="22"/>
      <w:szCs w:val="22"/>
      <w:lang w:val="x-none" w:eastAsia="x-none"/>
      <w14:ligatures w14:val="none"/>
    </w:rPr>
  </w:style>
  <w:style w:type="character" w:customStyle="1" w:styleId="affffffff">
    <w:name w:val="ברכה תו"/>
    <w:basedOn w:val="afb"/>
    <w:link w:val="afffffffe"/>
    <w:rsid w:val="00E64EDC"/>
    <w:rPr>
      <w:rFonts w:ascii="Times New Roman" w:eastAsia="Times New Roman" w:hAnsi="Times New Roman" w:cs="Times New Roman"/>
      <w:kern w:val="0"/>
      <w:sz w:val="22"/>
      <w:szCs w:val="22"/>
      <w:lang w:val="x-none" w:eastAsia="x-none"/>
      <w14:ligatures w14:val="none"/>
    </w:rPr>
  </w:style>
  <w:style w:type="paragraph" w:customStyle="1" w:styleId="03">
    <w:name w:val="ש0"/>
    <w:basedOn w:val="afa"/>
    <w:rsid w:val="00E64EDC"/>
    <w:pPr>
      <w:spacing w:after="0" w:line="360" w:lineRule="auto"/>
      <w:ind w:left="0" w:firstLine="0"/>
    </w:pPr>
    <w:rPr>
      <w:rFonts w:ascii="Arial" w:eastAsia="Times New Roman" w:hAnsi="Arial"/>
      <w:color w:val="0000FF"/>
      <w:kern w:val="0"/>
      <w:sz w:val="20"/>
      <w:szCs w:val="26"/>
      <w:lang w:eastAsia="zh-CN"/>
      <w14:ligatures w14:val="none"/>
    </w:rPr>
  </w:style>
  <w:style w:type="paragraph" w:customStyle="1" w:styleId="1fff0">
    <w:name w:val="ש1"/>
    <w:basedOn w:val="03"/>
    <w:rsid w:val="00E64EDC"/>
    <w:pPr>
      <w:ind w:left="851" w:hanging="851"/>
    </w:pPr>
  </w:style>
  <w:style w:type="paragraph" w:customStyle="1" w:styleId="2ff3">
    <w:name w:val="ש2"/>
    <w:basedOn w:val="1fff0"/>
    <w:rsid w:val="00E64EDC"/>
    <w:pPr>
      <w:ind w:left="1418" w:hanging="567"/>
    </w:pPr>
  </w:style>
  <w:style w:type="paragraph" w:customStyle="1" w:styleId="affffffff0">
    <w:name w:val="סגנון מדורג"/>
    <w:basedOn w:val="afa"/>
    <w:rsid w:val="00E64EDC"/>
    <w:pPr>
      <w:tabs>
        <w:tab w:val="num" w:pos="720"/>
      </w:tabs>
      <w:spacing w:after="0" w:line="240" w:lineRule="auto"/>
      <w:ind w:left="720" w:right="720" w:hanging="360"/>
      <w:jc w:val="left"/>
    </w:pPr>
    <w:rPr>
      <w:rFonts w:ascii="Times New Roman" w:eastAsia="Times New Roman" w:hAnsi="Times New Roman"/>
      <w:color w:val="auto"/>
      <w:kern w:val="0"/>
      <w:lang w:eastAsia="he-IL"/>
      <w14:ligatures w14:val="none"/>
    </w:rPr>
  </w:style>
  <w:style w:type="paragraph" w:customStyle="1" w:styleId="affffffff1">
    <w:name w:val="סגנון מספור"/>
    <w:basedOn w:val="afa"/>
    <w:rsid w:val="00E64EDC"/>
    <w:pPr>
      <w:tabs>
        <w:tab w:val="num" w:pos="0"/>
      </w:tabs>
      <w:spacing w:after="0" w:line="240" w:lineRule="auto"/>
      <w:ind w:left="340" w:right="341" w:hanging="340"/>
      <w:jc w:val="left"/>
    </w:pPr>
    <w:rPr>
      <w:rFonts w:ascii="Times New Roman" w:eastAsia="Times New Roman" w:hAnsi="Times New Roman"/>
      <w:color w:val="auto"/>
      <w:kern w:val="0"/>
      <w:lang w:eastAsia="he-IL"/>
      <w14:ligatures w14:val="none"/>
    </w:rPr>
  </w:style>
  <w:style w:type="paragraph" w:customStyle="1" w:styleId="affffffff2">
    <w:name w:val="ראשון"/>
    <w:basedOn w:val="afa"/>
    <w:rsid w:val="00E64EDC"/>
    <w:pPr>
      <w:tabs>
        <w:tab w:val="num" w:pos="720"/>
      </w:tabs>
      <w:spacing w:after="0" w:line="240" w:lineRule="auto"/>
      <w:ind w:left="710" w:right="720" w:hanging="709"/>
    </w:pPr>
    <w:rPr>
      <w:rFonts w:ascii="Times New Roman" w:eastAsia="Times New Roman" w:hAnsi="Times New Roman"/>
      <w:color w:val="auto"/>
      <w:kern w:val="0"/>
      <w:sz w:val="22"/>
      <w14:ligatures w14:val="none"/>
    </w:rPr>
  </w:style>
  <w:style w:type="paragraph" w:customStyle="1" w:styleId="affffffff3">
    <w:name w:val="שני"/>
    <w:basedOn w:val="afa"/>
    <w:rsid w:val="00E64EDC"/>
    <w:pPr>
      <w:tabs>
        <w:tab w:val="num" w:pos="360"/>
      </w:tabs>
      <w:spacing w:after="0" w:line="240" w:lineRule="auto"/>
      <w:ind w:left="1277" w:right="360" w:hanging="567"/>
    </w:pPr>
    <w:rPr>
      <w:rFonts w:ascii="Times New Roman" w:eastAsia="Times New Roman" w:hAnsi="Times New Roman"/>
      <w:color w:val="auto"/>
      <w:kern w:val="0"/>
      <w:sz w:val="22"/>
      <w14:ligatures w14:val="none"/>
    </w:rPr>
  </w:style>
  <w:style w:type="paragraph" w:customStyle="1" w:styleId="Char">
    <w:name w:val="מפרט פסקה Char"/>
    <w:basedOn w:val="afa"/>
    <w:link w:val="CharChar"/>
    <w:rsid w:val="00E64EDC"/>
    <w:pPr>
      <w:spacing w:after="0" w:line="360" w:lineRule="auto"/>
      <w:ind w:left="748" w:firstLine="0"/>
    </w:pPr>
    <w:rPr>
      <w:rFonts w:ascii="Times New Roman" w:eastAsia="Times New Roman" w:hAnsi="Times New Roman" w:cs="Times New Roman"/>
      <w:color w:val="auto"/>
      <w:kern w:val="0"/>
      <w:sz w:val="26"/>
      <w:szCs w:val="26"/>
      <w:lang w:val="x-none" w:eastAsia="he-IL"/>
      <w14:ligatures w14:val="none"/>
    </w:rPr>
  </w:style>
  <w:style w:type="character" w:customStyle="1" w:styleId="CharChar">
    <w:name w:val="מפרט פסקה Char Char"/>
    <w:link w:val="Char"/>
    <w:rsid w:val="00E64EDC"/>
    <w:rPr>
      <w:rFonts w:ascii="Times New Roman" w:eastAsia="Times New Roman" w:hAnsi="Times New Roman" w:cs="Times New Roman"/>
      <w:kern w:val="0"/>
      <w:sz w:val="26"/>
      <w:szCs w:val="26"/>
      <w:lang w:val="x-none" w:eastAsia="he-IL"/>
      <w14:ligatures w14:val="none"/>
    </w:rPr>
  </w:style>
  <w:style w:type="paragraph" w:customStyle="1" w:styleId="StyleHeading2Latin11pt">
    <w:name w:val="Style Heading 2 + (Latin) 11 pt"/>
    <w:basedOn w:val="2d"/>
    <w:autoRedefine/>
    <w:rsid w:val="00E64EDC"/>
    <w:pPr>
      <w:keepLines w:val="0"/>
      <w:tabs>
        <w:tab w:val="num" w:pos="218"/>
        <w:tab w:val="num" w:pos="360"/>
      </w:tabs>
      <w:spacing w:before="120" w:after="240" w:line="360" w:lineRule="auto"/>
      <w:ind w:left="0" w:right="0" w:hanging="31"/>
      <w:jc w:val="left"/>
    </w:pPr>
    <w:rPr>
      <w:rFonts w:ascii="Times New Roman" w:eastAsia="Times New Roman" w:hAnsi="Times New Roman"/>
      <w:b w:val="0"/>
      <w:bCs/>
      <w:snapToGrid w:val="0"/>
      <w:color w:val="auto"/>
      <w:spacing w:val="4"/>
      <w:kern w:val="0"/>
      <w:sz w:val="26"/>
      <w:szCs w:val="26"/>
      <w:u w:val="single"/>
      <w:lang w:val="x-none" w:eastAsia="he-IL"/>
      <w14:ligatures w14:val="none"/>
    </w:rPr>
  </w:style>
  <w:style w:type="paragraph" w:customStyle="1" w:styleId="04">
    <w:name w:val="?0"/>
    <w:basedOn w:val="afa"/>
    <w:rsid w:val="00E64EDC"/>
    <w:pPr>
      <w:overflowPunct w:val="0"/>
      <w:autoSpaceDE w:val="0"/>
      <w:autoSpaceDN w:val="0"/>
      <w:adjustRightInd w:val="0"/>
      <w:spacing w:after="0" w:line="360" w:lineRule="auto"/>
      <w:ind w:left="720" w:hanging="720"/>
      <w:textAlignment w:val="baseline"/>
    </w:pPr>
    <w:rPr>
      <w:rFonts w:ascii="Times New Roman" w:eastAsia="Times New Roman" w:hAnsi="Times New Roman"/>
      <w:color w:val="0000FF"/>
      <w:kern w:val="0"/>
      <w:sz w:val="20"/>
      <w:szCs w:val="26"/>
      <w:lang w:eastAsia="he-IL"/>
      <w14:ligatures w14:val="none"/>
    </w:rPr>
  </w:style>
  <w:style w:type="paragraph" w:customStyle="1" w:styleId="1fff1">
    <w:name w:val="?1"/>
    <w:basedOn w:val="04"/>
    <w:rsid w:val="00E64EDC"/>
    <w:pPr>
      <w:ind w:right="851" w:hanging="851"/>
    </w:pPr>
  </w:style>
  <w:style w:type="paragraph" w:customStyle="1" w:styleId="2ff4">
    <w:name w:val="?2"/>
    <w:basedOn w:val="1fff1"/>
    <w:rsid w:val="00E64EDC"/>
    <w:pPr>
      <w:ind w:right="1418" w:hanging="567"/>
    </w:pPr>
  </w:style>
  <w:style w:type="paragraph" w:customStyle="1" w:styleId="3f5">
    <w:name w:val="?3"/>
    <w:basedOn w:val="2ff4"/>
    <w:rsid w:val="00E64EDC"/>
    <w:pPr>
      <w:ind w:right="1985"/>
    </w:pPr>
  </w:style>
  <w:style w:type="paragraph" w:customStyle="1" w:styleId="4c">
    <w:name w:val="?4"/>
    <w:basedOn w:val="3f5"/>
    <w:rsid w:val="00E64EDC"/>
    <w:pPr>
      <w:ind w:right="2552"/>
    </w:pPr>
  </w:style>
  <w:style w:type="paragraph" w:customStyle="1" w:styleId="54">
    <w:name w:val="?5"/>
    <w:basedOn w:val="4c"/>
    <w:rsid w:val="00E64EDC"/>
    <w:pPr>
      <w:ind w:right="3119"/>
    </w:pPr>
  </w:style>
  <w:style w:type="paragraph" w:customStyle="1" w:styleId="63">
    <w:name w:val="?6"/>
    <w:basedOn w:val="54"/>
    <w:rsid w:val="00E64EDC"/>
    <w:pPr>
      <w:ind w:right="3686"/>
    </w:pPr>
  </w:style>
  <w:style w:type="paragraph" w:customStyle="1" w:styleId="73">
    <w:name w:val="?7"/>
    <w:basedOn w:val="63"/>
    <w:rsid w:val="00E64EDC"/>
    <w:pPr>
      <w:ind w:right="567"/>
    </w:pPr>
  </w:style>
  <w:style w:type="paragraph" w:customStyle="1" w:styleId="affffffff4">
    <w:name w:val="????"/>
    <w:basedOn w:val="04"/>
    <w:rsid w:val="00E64EDC"/>
    <w:pPr>
      <w:tabs>
        <w:tab w:val="left" w:leader="dot" w:pos="7938"/>
      </w:tabs>
    </w:pPr>
  </w:style>
  <w:style w:type="paragraph" w:customStyle="1" w:styleId="affffffff5">
    <w:name w:val="???"/>
    <w:basedOn w:val="04"/>
    <w:next w:val="04"/>
    <w:rsid w:val="00E64EDC"/>
    <w:pPr>
      <w:jc w:val="center"/>
    </w:pPr>
    <w:rPr>
      <w:b/>
      <w:bCs/>
      <w:u w:val="single"/>
    </w:rPr>
  </w:style>
  <w:style w:type="paragraph" w:customStyle="1" w:styleId="affffffff6">
    <w:name w:val="?????"/>
    <w:basedOn w:val="04"/>
    <w:next w:val="04"/>
    <w:rsid w:val="00E64EDC"/>
    <w:pPr>
      <w:jc w:val="center"/>
    </w:pPr>
    <w:rPr>
      <w:u w:val="single"/>
    </w:rPr>
  </w:style>
  <w:style w:type="paragraph" w:customStyle="1" w:styleId="82">
    <w:name w:val="?8"/>
    <w:basedOn w:val="73"/>
    <w:rsid w:val="00E64EDC"/>
    <w:pPr>
      <w:ind w:right="1134"/>
    </w:pPr>
  </w:style>
  <w:style w:type="paragraph" w:customStyle="1" w:styleId="93">
    <w:name w:val="?9"/>
    <w:basedOn w:val="82"/>
    <w:rsid w:val="00E64EDC"/>
    <w:pPr>
      <w:ind w:right="1701"/>
    </w:pPr>
  </w:style>
  <w:style w:type="paragraph" w:customStyle="1" w:styleId="affffffff7">
    <w:name w:val="??&quot;?"/>
    <w:rsid w:val="00E64ED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he-IL"/>
      <w14:ligatures w14:val="none"/>
    </w:rPr>
  </w:style>
  <w:style w:type="paragraph" w:customStyle="1" w:styleId="3f6">
    <w:name w:val="3"/>
    <w:rsid w:val="00E64EDC"/>
    <w:pPr>
      <w:overflowPunct w:val="0"/>
      <w:autoSpaceDE w:val="0"/>
      <w:autoSpaceDN w:val="0"/>
      <w:adjustRightInd w:val="0"/>
      <w:spacing w:after="0" w:line="360" w:lineRule="auto"/>
      <w:ind w:left="567" w:right="567" w:hanging="567"/>
      <w:jc w:val="both"/>
      <w:textAlignment w:val="baseline"/>
    </w:pPr>
    <w:rPr>
      <w:rFonts w:ascii="Times New Roman" w:eastAsia="Times New Roman" w:hAnsi="Times New Roman" w:cs="Times New Roman"/>
      <w:color w:val="0000FF"/>
      <w:kern w:val="0"/>
      <w:lang w:eastAsia="he-IL"/>
      <w14:ligatures w14:val="none"/>
    </w:rPr>
  </w:style>
  <w:style w:type="paragraph" w:customStyle="1" w:styleId="3f7">
    <w:name w:val="ש3"/>
    <w:basedOn w:val="2ff3"/>
    <w:rsid w:val="00E64EDC"/>
    <w:pPr>
      <w:ind w:left="1985"/>
    </w:pPr>
    <w:rPr>
      <w:lang w:eastAsia="en-US"/>
    </w:rPr>
  </w:style>
  <w:style w:type="paragraph" w:customStyle="1" w:styleId="4d">
    <w:name w:val="ש4"/>
    <w:basedOn w:val="3f7"/>
    <w:rsid w:val="00E64EDC"/>
    <w:pPr>
      <w:ind w:left="2552"/>
    </w:pPr>
  </w:style>
  <w:style w:type="character" w:styleId="affffffff8">
    <w:name w:val="line number"/>
    <w:basedOn w:val="afb"/>
    <w:rsid w:val="00E64EDC"/>
  </w:style>
  <w:style w:type="paragraph" w:styleId="3f8">
    <w:name w:val="List Continue 3"/>
    <w:basedOn w:val="afa"/>
    <w:rsid w:val="00E64EDC"/>
    <w:pPr>
      <w:bidi w:val="0"/>
      <w:spacing w:after="120" w:line="240" w:lineRule="auto"/>
      <w:ind w:left="849" w:right="849" w:firstLine="0"/>
      <w:jc w:val="left"/>
    </w:pPr>
    <w:rPr>
      <w:rFonts w:ascii="Courier" w:eastAsia="Times New Roman" w:hAnsi="Courier" w:cs="Miriam"/>
      <w:color w:val="auto"/>
      <w:kern w:val="0"/>
      <w:sz w:val="20"/>
      <w:szCs w:val="20"/>
      <w:lang w:eastAsia="he-IL"/>
      <w14:ligatures w14:val="none"/>
    </w:rPr>
  </w:style>
  <w:style w:type="paragraph" w:customStyle="1" w:styleId="BodyText4">
    <w:name w:val="Body Text 4"/>
    <w:basedOn w:val="2f"/>
    <w:rsid w:val="00E64EDC"/>
    <w:pPr>
      <w:bidi w:val="0"/>
      <w:spacing w:line="240" w:lineRule="auto"/>
      <w:ind w:left="283" w:right="283" w:firstLine="0"/>
      <w:jc w:val="left"/>
    </w:pPr>
    <w:rPr>
      <w:rFonts w:ascii="Courier" w:eastAsia="Times New Roman" w:hAnsi="Courier" w:cs="Miriam"/>
      <w:color w:val="auto"/>
      <w:kern w:val="0"/>
      <w:sz w:val="20"/>
      <w:szCs w:val="20"/>
      <w:lang w:eastAsia="he-IL"/>
      <w14:ligatures w14:val="none"/>
    </w:rPr>
  </w:style>
  <w:style w:type="paragraph" w:customStyle="1" w:styleId="BodyText5">
    <w:name w:val="Body Text 5"/>
    <w:basedOn w:val="2f"/>
    <w:rsid w:val="00E64EDC"/>
    <w:pPr>
      <w:bidi w:val="0"/>
      <w:spacing w:line="240" w:lineRule="auto"/>
      <w:ind w:left="283" w:right="283" w:firstLine="0"/>
      <w:jc w:val="left"/>
    </w:pPr>
    <w:rPr>
      <w:rFonts w:ascii="Courier" w:eastAsia="Times New Roman" w:hAnsi="Courier" w:cs="Miriam"/>
      <w:color w:val="auto"/>
      <w:kern w:val="0"/>
      <w:sz w:val="20"/>
      <w:szCs w:val="20"/>
      <w:lang w:eastAsia="he-IL"/>
      <w14:ligatures w14:val="none"/>
    </w:rPr>
  </w:style>
  <w:style w:type="paragraph" w:customStyle="1" w:styleId="BlockQuotation">
    <w:name w:val="Block Quotation"/>
    <w:basedOn w:val="afa"/>
    <w:rsid w:val="00E64EDC"/>
    <w:pPr>
      <w:widowControl w:val="0"/>
      <w:spacing w:after="0" w:line="240" w:lineRule="auto"/>
      <w:ind w:left="720" w:firstLine="0"/>
      <w:jc w:val="left"/>
    </w:pPr>
    <w:rPr>
      <w:rFonts w:ascii="Times New Roman" w:eastAsia="Times New Roman" w:hAnsi="Times New Roman" w:cs="Miriam"/>
      <w:color w:val="auto"/>
      <w:kern w:val="0"/>
      <w:sz w:val="20"/>
      <w:lang w:eastAsia="he-IL"/>
      <w14:ligatures w14:val="none"/>
    </w:rPr>
  </w:style>
  <w:style w:type="paragraph" w:customStyle="1" w:styleId="2ff5">
    <w:name w:val="גוף המסמך רמה 2"/>
    <w:basedOn w:val="afa"/>
    <w:autoRedefine/>
    <w:rsid w:val="00E64EDC"/>
    <w:pPr>
      <w:overflowPunct w:val="0"/>
      <w:autoSpaceDE w:val="0"/>
      <w:autoSpaceDN w:val="0"/>
      <w:adjustRightInd w:val="0"/>
      <w:spacing w:after="0" w:line="360" w:lineRule="auto"/>
      <w:ind w:left="2160" w:right="90" w:hanging="782"/>
      <w:jc w:val="left"/>
      <w:textAlignment w:val="baseline"/>
    </w:pPr>
    <w:rPr>
      <w:rFonts w:eastAsia="Times New Roman"/>
      <w:noProof/>
      <w:color w:val="auto"/>
      <w:spacing w:val="10"/>
      <w:kern w:val="0"/>
      <w:sz w:val="26"/>
      <w:szCs w:val="26"/>
      <w:lang w:eastAsia="he-IL"/>
      <w14:ligatures w14:val="none"/>
    </w:rPr>
  </w:style>
  <w:style w:type="paragraph" w:customStyle="1" w:styleId="2ff6">
    <w:name w:val="2"/>
    <w:basedOn w:val="afa"/>
    <w:next w:val="36"/>
    <w:rsid w:val="00E64EDC"/>
    <w:pPr>
      <w:spacing w:after="0" w:line="240" w:lineRule="auto"/>
      <w:ind w:left="720" w:firstLine="0"/>
      <w:jc w:val="right"/>
    </w:pPr>
    <w:rPr>
      <w:rFonts w:ascii="Arial" w:eastAsia="Times New Roman" w:hAnsi="Arial" w:cs="Narkisim"/>
      <w:color w:val="auto"/>
      <w:kern w:val="0"/>
      <w:sz w:val="26"/>
      <w:szCs w:val="26"/>
      <w:lang w:eastAsia="he-IL"/>
      <w14:ligatures w14:val="none"/>
    </w:rPr>
  </w:style>
  <w:style w:type="paragraph" w:customStyle="1" w:styleId="quadrato">
    <w:name w:val="quadrato"/>
    <w:basedOn w:val="afa"/>
    <w:rsid w:val="00E64EDC"/>
    <w:pPr>
      <w:tabs>
        <w:tab w:val="num" w:pos="648"/>
      </w:tabs>
      <w:bidi w:val="0"/>
      <w:spacing w:after="0" w:line="240" w:lineRule="auto"/>
      <w:ind w:left="360" w:hanging="72"/>
    </w:pPr>
    <w:rPr>
      <w:rFonts w:ascii="Arial" w:eastAsia="Times New Roman" w:hAnsi="Arial" w:cs="Miriam"/>
      <w:color w:val="auto"/>
      <w:kern w:val="0"/>
      <w:lang w:val="en-GB" w:eastAsia="he-IL"/>
      <w14:ligatures w14:val="none"/>
    </w:rPr>
  </w:style>
  <w:style w:type="paragraph" w:customStyle="1" w:styleId="116">
    <w:name w:val="מלל 1.1"/>
    <w:basedOn w:val="afa"/>
    <w:rsid w:val="00E64EDC"/>
    <w:pPr>
      <w:spacing w:after="0" w:line="360" w:lineRule="auto"/>
      <w:ind w:left="720" w:firstLine="0"/>
      <w:jc w:val="right"/>
    </w:pPr>
    <w:rPr>
      <w:rFonts w:ascii="Arial" w:eastAsia="Times New Roman" w:hAnsi="Arial"/>
      <w:color w:val="auto"/>
      <w:kern w:val="0"/>
      <w:sz w:val="20"/>
      <w:lang w:eastAsia="he-IL"/>
      <w14:ligatures w14:val="none"/>
    </w:rPr>
  </w:style>
  <w:style w:type="paragraph" w:customStyle="1" w:styleId="BodyText31">
    <w:name w:val="Body Text 31"/>
    <w:basedOn w:val="afa"/>
    <w:rsid w:val="00E64EDC"/>
    <w:pPr>
      <w:overflowPunct w:val="0"/>
      <w:autoSpaceDE w:val="0"/>
      <w:autoSpaceDN w:val="0"/>
      <w:adjustRightInd w:val="0"/>
      <w:spacing w:after="0" w:line="360" w:lineRule="auto"/>
      <w:ind w:left="720" w:hanging="720"/>
      <w:textAlignment w:val="baseline"/>
    </w:pPr>
    <w:rPr>
      <w:rFonts w:ascii="Times New Roman" w:eastAsia="Times New Roman" w:hAnsi="Times New Roman"/>
      <w:color w:val="auto"/>
      <w:spacing w:val="10"/>
      <w:kern w:val="0"/>
      <w:sz w:val="22"/>
      <w:szCs w:val="26"/>
      <w14:ligatures w14:val="none"/>
    </w:rPr>
  </w:style>
  <w:style w:type="character" w:customStyle="1" w:styleId="normalblack1">
    <w:name w:val="normal_black1"/>
    <w:rsid w:val="00E64EDC"/>
    <w:rPr>
      <w:rFonts w:ascii="Arial" w:hAnsi="Arial" w:cs="Arial" w:hint="default"/>
      <w:strike w:val="0"/>
      <w:dstrike w:val="0"/>
      <w:color w:val="000000"/>
      <w:spacing w:val="12"/>
      <w:sz w:val="18"/>
      <w:szCs w:val="18"/>
      <w:u w:val="none"/>
      <w:effect w:val="none"/>
    </w:rPr>
  </w:style>
  <w:style w:type="paragraph" w:customStyle="1" w:styleId="Normal11">
    <w:name w:val="Normal1"/>
    <w:basedOn w:val="afa"/>
    <w:next w:val="afa"/>
    <w:rsid w:val="00E64EDC"/>
    <w:pPr>
      <w:tabs>
        <w:tab w:val="left" w:pos="851"/>
        <w:tab w:val="left" w:pos="964"/>
        <w:tab w:val="left" w:pos="1474"/>
        <w:tab w:val="left" w:pos="1985"/>
        <w:tab w:val="left" w:pos="2495"/>
      </w:tabs>
      <w:spacing w:before="120" w:after="120" w:line="360" w:lineRule="auto"/>
      <w:ind w:left="1135" w:hanging="851"/>
    </w:pPr>
    <w:rPr>
      <w:rFonts w:ascii="Times New Roman" w:eastAsia="Times New Roman" w:hAnsi="Times New Roman"/>
      <w:color w:val="auto"/>
      <w:kern w:val="0"/>
      <w14:ligatures w14:val="none"/>
    </w:rPr>
  </w:style>
  <w:style w:type="paragraph" w:customStyle="1" w:styleId="OutlinedNumbered">
    <w:name w:val="Outlined Numbered"/>
    <w:basedOn w:val="afa"/>
    <w:rsid w:val="00E64EDC"/>
    <w:pPr>
      <w:numPr>
        <w:numId w:val="51"/>
      </w:numPr>
      <w:tabs>
        <w:tab w:val="clear" w:pos="567"/>
        <w:tab w:val="left" w:pos="964"/>
        <w:tab w:val="left" w:pos="1474"/>
        <w:tab w:val="left" w:pos="1985"/>
        <w:tab w:val="left" w:pos="2495"/>
      </w:tabs>
      <w:spacing w:before="120" w:after="120" w:line="360" w:lineRule="auto"/>
      <w:ind w:left="0" w:right="0" w:firstLine="0"/>
    </w:pPr>
    <w:rPr>
      <w:rFonts w:ascii="Times New Roman" w:eastAsia="Times New Roman" w:hAnsi="Times New Roman"/>
      <w:b/>
      <w:bCs/>
      <w:color w:val="auto"/>
      <w:kern w:val="0"/>
      <w:u w:val="single"/>
      <w14:ligatures w14:val="none"/>
    </w:rPr>
  </w:style>
  <w:style w:type="paragraph" w:customStyle="1" w:styleId="NameAddress">
    <w:name w:val="NameAddress"/>
    <w:basedOn w:val="afa"/>
    <w:rsid w:val="00E64EDC"/>
    <w:pPr>
      <w:tabs>
        <w:tab w:val="right" w:pos="9071"/>
      </w:tabs>
      <w:spacing w:after="0" w:line="240" w:lineRule="auto"/>
      <w:ind w:left="0" w:firstLine="0"/>
    </w:pPr>
    <w:rPr>
      <w:rFonts w:ascii="Arial" w:eastAsia="Times New Roman" w:hAnsi="Arial"/>
      <w:color w:val="auto"/>
      <w:kern w:val="0"/>
      <w:sz w:val="20"/>
      <w14:ligatures w14:val="none"/>
    </w:rPr>
  </w:style>
  <w:style w:type="paragraph" w:customStyle="1" w:styleId="LetterEnd">
    <w:name w:val="LetterEnd"/>
    <w:basedOn w:val="afa"/>
    <w:rsid w:val="00E64EDC"/>
    <w:pPr>
      <w:spacing w:after="240" w:line="240" w:lineRule="atLeast"/>
      <w:ind w:left="5102" w:hanging="1"/>
    </w:pPr>
    <w:rPr>
      <w:rFonts w:ascii="Arial" w:eastAsia="Times New Roman" w:hAnsi="Arial"/>
      <w:color w:val="auto"/>
      <w:kern w:val="0"/>
      <w:sz w:val="20"/>
      <w14:ligatures w14:val="none"/>
    </w:rPr>
  </w:style>
  <w:style w:type="paragraph" w:customStyle="1" w:styleId="memo-head">
    <w:name w:val="memo-head"/>
    <w:basedOn w:val="afa"/>
    <w:rsid w:val="00E64EDC"/>
    <w:pPr>
      <w:spacing w:after="0" w:line="240" w:lineRule="atLeast"/>
      <w:ind w:left="0" w:firstLine="0"/>
    </w:pPr>
    <w:rPr>
      <w:rFonts w:ascii="Arial" w:eastAsia="Times New Roman" w:hAnsi="Arial"/>
      <w:b/>
      <w:bCs/>
      <w:color w:val="auto"/>
      <w:kern w:val="0"/>
      <w:sz w:val="20"/>
      <w14:ligatures w14:val="none"/>
    </w:rPr>
  </w:style>
  <w:style w:type="paragraph" w:customStyle="1" w:styleId="ENormal">
    <w:name w:val="ENormal"/>
    <w:basedOn w:val="afa"/>
    <w:rsid w:val="00E64EDC"/>
    <w:pPr>
      <w:bidi w:val="0"/>
      <w:spacing w:after="0" w:line="240" w:lineRule="auto"/>
      <w:ind w:left="0" w:firstLine="0"/>
      <w:jc w:val="left"/>
    </w:pPr>
    <w:rPr>
      <w:rFonts w:ascii="Helvetica" w:eastAsia="Times New Roman" w:hAnsi="Helvetica" w:cs="Miriam"/>
      <w:color w:val="auto"/>
      <w:kern w:val="0"/>
      <w:sz w:val="20"/>
      <w14:ligatures w14:val="none"/>
    </w:rPr>
  </w:style>
  <w:style w:type="paragraph" w:customStyle="1" w:styleId="Normal2">
    <w:name w:val="Normal 2 תו"/>
    <w:basedOn w:val="afa"/>
    <w:link w:val="Normal20"/>
    <w:rsid w:val="00E64EDC"/>
    <w:pPr>
      <w:spacing w:after="240" w:line="360" w:lineRule="auto"/>
      <w:ind w:left="1134" w:firstLine="0"/>
    </w:pPr>
    <w:rPr>
      <w:rFonts w:ascii="Arial" w:eastAsia="Times New Roman" w:hAnsi="Arial" w:cs="Times New Roman"/>
      <w:color w:val="auto"/>
      <w:kern w:val="0"/>
      <w:sz w:val="20"/>
      <w:lang w:val="x-none" w:eastAsia="x-none"/>
      <w14:ligatures w14:val="none"/>
    </w:rPr>
  </w:style>
  <w:style w:type="character" w:customStyle="1" w:styleId="Normal20">
    <w:name w:val="Normal 2 תו תו"/>
    <w:link w:val="Normal2"/>
    <w:rsid w:val="00E64EDC"/>
    <w:rPr>
      <w:rFonts w:ascii="Arial" w:eastAsia="Times New Roman" w:hAnsi="Arial" w:cs="Times New Roman"/>
      <w:kern w:val="0"/>
      <w:sz w:val="20"/>
      <w:lang w:val="x-none" w:eastAsia="x-none"/>
      <w14:ligatures w14:val="none"/>
    </w:rPr>
  </w:style>
  <w:style w:type="paragraph" w:customStyle="1" w:styleId="Normal3">
    <w:name w:val="Normal 3"/>
    <w:basedOn w:val="afa"/>
    <w:link w:val="Normal3Char1"/>
    <w:rsid w:val="00E64EDC"/>
    <w:pPr>
      <w:spacing w:after="240" w:line="360" w:lineRule="auto"/>
      <w:ind w:left="1871" w:firstLine="0"/>
    </w:pPr>
    <w:rPr>
      <w:rFonts w:ascii="Arial" w:eastAsia="Times New Roman" w:hAnsi="Arial"/>
      <w:color w:val="auto"/>
      <w:kern w:val="0"/>
      <w:sz w:val="20"/>
      <w14:ligatures w14:val="none"/>
    </w:rPr>
  </w:style>
  <w:style w:type="paragraph" w:customStyle="1" w:styleId="Normal4">
    <w:name w:val="Normal 4"/>
    <w:basedOn w:val="afa"/>
    <w:link w:val="Normal4Char"/>
    <w:rsid w:val="00E64EDC"/>
    <w:pPr>
      <w:spacing w:after="240" w:line="360" w:lineRule="auto"/>
      <w:ind w:left="2722" w:firstLine="0"/>
    </w:pPr>
    <w:rPr>
      <w:rFonts w:ascii="Arial" w:eastAsia="Times New Roman" w:hAnsi="Arial"/>
      <w:color w:val="auto"/>
      <w:kern w:val="0"/>
      <w:sz w:val="20"/>
      <w14:ligatures w14:val="none"/>
    </w:rPr>
  </w:style>
  <w:style w:type="paragraph" w:customStyle="1" w:styleId="Normal5">
    <w:name w:val="Normal 5"/>
    <w:basedOn w:val="afa"/>
    <w:rsid w:val="00E64EDC"/>
    <w:pPr>
      <w:spacing w:after="240" w:line="360" w:lineRule="auto"/>
      <w:ind w:left="3799" w:firstLine="0"/>
    </w:pPr>
    <w:rPr>
      <w:rFonts w:ascii="Arial" w:eastAsia="Times New Roman" w:hAnsi="Arial"/>
      <w:color w:val="auto"/>
      <w:kern w:val="0"/>
      <w:sz w:val="20"/>
      <w14:ligatures w14:val="none"/>
    </w:rPr>
  </w:style>
  <w:style w:type="paragraph" w:customStyle="1" w:styleId="Normal6">
    <w:name w:val="Normal 6"/>
    <w:basedOn w:val="afa"/>
    <w:rsid w:val="00E64EDC"/>
    <w:pPr>
      <w:spacing w:after="240" w:line="360" w:lineRule="auto"/>
      <w:ind w:left="3402" w:firstLine="0"/>
    </w:pPr>
    <w:rPr>
      <w:rFonts w:ascii="Arial" w:eastAsia="Times New Roman" w:hAnsi="Arial"/>
      <w:color w:val="auto"/>
      <w:kern w:val="0"/>
      <w:sz w:val="20"/>
      <w14:ligatures w14:val="none"/>
    </w:rPr>
  </w:style>
  <w:style w:type="paragraph" w:customStyle="1" w:styleId="Normal21">
    <w:name w:val="Normal2"/>
    <w:basedOn w:val="afa"/>
    <w:rsid w:val="00E64EDC"/>
    <w:pPr>
      <w:spacing w:after="240" w:line="360" w:lineRule="atLeast"/>
      <w:ind w:left="1134" w:firstLine="0"/>
    </w:pPr>
    <w:rPr>
      <w:rFonts w:ascii="Arial" w:eastAsia="Times New Roman" w:hAnsi="Arial"/>
      <w:color w:val="auto"/>
      <w:kern w:val="0"/>
      <w:sz w:val="20"/>
      <w14:ligatures w14:val="none"/>
    </w:rPr>
  </w:style>
  <w:style w:type="paragraph" w:customStyle="1" w:styleId="Normal30">
    <w:name w:val="Normal3"/>
    <w:basedOn w:val="afa"/>
    <w:rsid w:val="00E64EDC"/>
    <w:pPr>
      <w:spacing w:after="240" w:line="360" w:lineRule="atLeast"/>
      <w:ind w:left="1983" w:firstLine="0"/>
    </w:pPr>
    <w:rPr>
      <w:rFonts w:ascii="Arial" w:eastAsia="Times New Roman" w:hAnsi="Arial"/>
      <w:color w:val="auto"/>
      <w:kern w:val="0"/>
      <w:sz w:val="20"/>
      <w14:ligatures w14:val="none"/>
    </w:rPr>
  </w:style>
  <w:style w:type="paragraph" w:customStyle="1" w:styleId="Normal22">
    <w:name w:val="Normal 2 תו תו תו"/>
    <w:basedOn w:val="afa"/>
    <w:link w:val="Normal23"/>
    <w:rsid w:val="00E64EDC"/>
    <w:pPr>
      <w:spacing w:after="240" w:line="360" w:lineRule="auto"/>
      <w:ind w:left="1134" w:firstLine="0"/>
    </w:pPr>
    <w:rPr>
      <w:rFonts w:ascii="Arial" w:eastAsia="Times New Roman" w:hAnsi="Arial" w:cs="Times New Roman"/>
      <w:color w:val="auto"/>
      <w:kern w:val="0"/>
      <w:lang w:val="x-none" w:eastAsia="x-none"/>
      <w14:ligatures w14:val="none"/>
    </w:rPr>
  </w:style>
  <w:style w:type="character" w:customStyle="1" w:styleId="Normal23">
    <w:name w:val="Normal 2 תו תו תו תו"/>
    <w:link w:val="Normal22"/>
    <w:rsid w:val="00E64EDC"/>
    <w:rPr>
      <w:rFonts w:ascii="Arial" w:eastAsia="Times New Roman" w:hAnsi="Arial" w:cs="Times New Roman"/>
      <w:kern w:val="0"/>
      <w:lang w:val="x-none" w:eastAsia="x-none"/>
      <w14:ligatures w14:val="none"/>
    </w:rPr>
  </w:style>
  <w:style w:type="paragraph" w:customStyle="1" w:styleId="Normal24">
    <w:name w:val="Normal 2"/>
    <w:basedOn w:val="afa"/>
    <w:link w:val="Normal2Char"/>
    <w:rsid w:val="00E64EDC"/>
    <w:pPr>
      <w:spacing w:after="240" w:line="360" w:lineRule="auto"/>
      <w:ind w:left="1134" w:firstLine="0"/>
    </w:pPr>
    <w:rPr>
      <w:rFonts w:ascii="Arial" w:eastAsia="Times New Roman" w:hAnsi="Arial"/>
      <w:color w:val="auto"/>
      <w:kern w:val="0"/>
      <w:sz w:val="20"/>
      <w14:ligatures w14:val="none"/>
    </w:rPr>
  </w:style>
  <w:style w:type="paragraph" w:customStyle="1" w:styleId="Char0">
    <w:name w:val="Char"/>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pPr>
    <w:rPr>
      <w:rFonts w:ascii="Arial" w:eastAsia="Times New Roman" w:hAnsi="Arial"/>
      <w:noProof/>
      <w:color w:val="auto"/>
      <w:kern w:val="0"/>
      <w:szCs w:val="28"/>
      <w:u w:val="single"/>
      <w:lang w:eastAsia="he-IL"/>
      <w14:ligatures w14:val="none"/>
    </w:rPr>
  </w:style>
  <w:style w:type="paragraph" w:customStyle="1" w:styleId="412">
    <w:name w:val="סגנון כותרת 4 + (מורכב) ‏12 נק"/>
    <w:basedOn w:val="45"/>
    <w:link w:val="4120"/>
    <w:rsid w:val="00E64EDC"/>
    <w:pPr>
      <w:keepNext w:val="0"/>
      <w:keepLines w:val="0"/>
      <w:tabs>
        <w:tab w:val="num" w:pos="3120"/>
      </w:tabs>
      <w:spacing w:before="120" w:after="0" w:line="360" w:lineRule="auto"/>
      <w:ind w:left="3120" w:right="360" w:hanging="720"/>
      <w:jc w:val="both"/>
    </w:pPr>
    <w:rPr>
      <w:rFonts w:ascii="Arial" w:eastAsia="MS Mincho" w:hAnsi="Arial" w:cs="Times New Roman"/>
      <w:b w:val="0"/>
      <w:color w:val="auto"/>
      <w:kern w:val="0"/>
      <w:u w:val="none"/>
      <w:lang w:val="x-none" w:eastAsia="x-none"/>
      <w14:ligatures w14:val="none"/>
    </w:rPr>
  </w:style>
  <w:style w:type="character" w:customStyle="1" w:styleId="4120">
    <w:name w:val="סגנון כותרת 4 + (מורכב) ‏12 נק תו"/>
    <w:link w:val="412"/>
    <w:rsid w:val="00E64EDC"/>
    <w:rPr>
      <w:rFonts w:ascii="Arial" w:eastAsia="MS Mincho" w:hAnsi="Arial" w:cs="Times New Roman"/>
      <w:kern w:val="0"/>
      <w:lang w:val="x-none" w:eastAsia="x-none"/>
      <w14:ligatures w14:val="none"/>
    </w:rPr>
  </w:style>
  <w:style w:type="paragraph" w:customStyle="1" w:styleId="CharChar1CharCharCharChar">
    <w:name w:val="Char Char1 תו תו תו תו תו Char Char Char Char"/>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pPr>
    <w:rPr>
      <w:rFonts w:ascii="Arial" w:eastAsia="Times New Roman" w:hAnsi="Arial"/>
      <w:noProof/>
      <w:color w:val="auto"/>
      <w:kern w:val="0"/>
      <w:szCs w:val="28"/>
      <w:u w:val="single"/>
      <w:lang w:eastAsia="he-IL"/>
      <w14:ligatures w14:val="none"/>
    </w:rPr>
  </w:style>
  <w:style w:type="paragraph" w:customStyle="1" w:styleId="StyleHeading4CharCharCharCharCharAfter0cm">
    <w:name w:val="Style Heading 4Char CharChar Char Char + After:  0 cm"/>
    <w:basedOn w:val="45"/>
    <w:rsid w:val="00E64EDC"/>
    <w:pPr>
      <w:keepNext w:val="0"/>
      <w:keepLines w:val="0"/>
      <w:tabs>
        <w:tab w:val="num" w:pos="622"/>
        <w:tab w:val="left" w:pos="2938"/>
      </w:tabs>
      <w:spacing w:before="120" w:after="120" w:line="360" w:lineRule="auto"/>
      <w:ind w:left="622" w:right="622" w:hanging="280"/>
      <w:jc w:val="both"/>
    </w:pPr>
    <w:rPr>
      <w:rFonts w:ascii="Arial" w:eastAsia="Times New Roman" w:hAnsi="Arial" w:cs="Times New Roman"/>
      <w:b w:val="0"/>
      <w:color w:val="auto"/>
      <w:kern w:val="0"/>
      <w:sz w:val="20"/>
      <w:szCs w:val="22"/>
      <w:u w:val="none"/>
      <w:lang w:val="x-none" w:eastAsia="x-none"/>
      <w14:ligatures w14:val="none"/>
    </w:rPr>
  </w:style>
  <w:style w:type="paragraph" w:customStyle="1" w:styleId="HeadingS1">
    <w:name w:val="Heading S1"/>
    <w:basedOn w:val="1d"/>
    <w:rsid w:val="00E64EDC"/>
    <w:pPr>
      <w:keepNext w:val="0"/>
      <w:keepLines w:val="0"/>
      <w:tabs>
        <w:tab w:val="left" w:pos="567"/>
        <w:tab w:val="left" w:pos="1134"/>
        <w:tab w:val="left" w:pos="1701"/>
        <w:tab w:val="left" w:pos="2268"/>
      </w:tabs>
      <w:bidi w:val="0"/>
      <w:spacing w:before="80" w:after="0" w:line="240" w:lineRule="auto"/>
      <w:ind w:left="567" w:right="0" w:firstLine="0"/>
      <w:jc w:val="left"/>
    </w:pPr>
    <w:rPr>
      <w:rFonts w:ascii="Times New Roman" w:eastAsia="Times New Roman" w:hAnsi="Times New Roman" w:cs="Times New Roman"/>
      <w:b w:val="0"/>
      <w:color w:val="auto"/>
      <w:kern w:val="0"/>
      <w:sz w:val="24"/>
      <w:u w:val="none"/>
      <w:lang w:val="x-none" w:eastAsia="x-none"/>
      <w14:ligatures w14:val="none"/>
    </w:rPr>
  </w:style>
  <w:style w:type="paragraph" w:customStyle="1" w:styleId="headings10">
    <w:name w:val="headings1"/>
    <w:basedOn w:val="afa"/>
    <w:rsid w:val="00E64EDC"/>
    <w:pPr>
      <w:spacing w:before="80" w:after="0" w:line="240" w:lineRule="auto"/>
      <w:ind w:left="567" w:firstLine="0"/>
      <w:jc w:val="left"/>
    </w:pPr>
    <w:rPr>
      <w:rFonts w:ascii="Times New Roman" w:eastAsia="Times New Roman" w:hAnsi="Times New Roman" w:cs="Times New Roman"/>
      <w:color w:val="auto"/>
      <w:kern w:val="0"/>
      <w14:ligatures w14:val="none"/>
    </w:rPr>
  </w:style>
  <w:style w:type="paragraph" w:customStyle="1" w:styleId="affffffff9">
    <w:name w:val="דף פתיחה"/>
    <w:basedOn w:val="afa"/>
    <w:rsid w:val="00E64EDC"/>
    <w:pPr>
      <w:tabs>
        <w:tab w:val="left" w:pos="2268"/>
        <w:tab w:val="left" w:pos="7088"/>
        <w:tab w:val="right" w:pos="9072"/>
      </w:tabs>
      <w:spacing w:after="0" w:line="360" w:lineRule="atLeast"/>
      <w:ind w:left="0" w:firstLine="0"/>
    </w:pPr>
    <w:rPr>
      <w:rFonts w:ascii="Times New Roman" w:eastAsia="Times New Roman" w:hAnsi="Times New Roman"/>
      <w:kern w:val="0"/>
      <w:lang w:eastAsia="he-IL"/>
      <w14:ligatures w14:val="none"/>
    </w:rPr>
  </w:style>
  <w:style w:type="paragraph" w:customStyle="1" w:styleId="msolistparagraph0">
    <w:name w:val="msolistparagraph"/>
    <w:basedOn w:val="afa"/>
    <w:rsid w:val="00E64EDC"/>
    <w:pPr>
      <w:bidi w:val="0"/>
      <w:spacing w:after="0" w:line="240" w:lineRule="auto"/>
      <w:ind w:left="720" w:firstLine="0"/>
      <w:jc w:val="left"/>
    </w:pPr>
    <w:rPr>
      <w:rFonts w:ascii="Times New Roman" w:eastAsia="Times New Roman" w:hAnsi="Times New Roman" w:cs="Times New Roman"/>
      <w:color w:val="auto"/>
      <w:kern w:val="0"/>
      <w14:ligatures w14:val="none"/>
    </w:rPr>
  </w:style>
  <w:style w:type="numbering" w:customStyle="1" w:styleId="126">
    <w:name w:val="ללא רשימה12"/>
    <w:next w:val="afd"/>
    <w:semiHidden/>
    <w:rsid w:val="00E64EDC"/>
  </w:style>
  <w:style w:type="numbering" w:customStyle="1" w:styleId="11111111">
    <w:name w:val="1 / 1.1 / 1.1.111"/>
    <w:basedOn w:val="afd"/>
    <w:next w:val="111111"/>
    <w:rsid w:val="00E64EDC"/>
  </w:style>
  <w:style w:type="numbering" w:customStyle="1" w:styleId="130">
    <w:name w:val="ללא רשימה13"/>
    <w:next w:val="afd"/>
    <w:semiHidden/>
    <w:rsid w:val="00E64EDC"/>
  </w:style>
  <w:style w:type="numbering" w:customStyle="1" w:styleId="1111112">
    <w:name w:val="1 / 1.1 / 1.1.12"/>
    <w:basedOn w:val="afd"/>
    <w:next w:val="111111"/>
    <w:rsid w:val="00E64EDC"/>
  </w:style>
  <w:style w:type="numbering" w:customStyle="1" w:styleId="4e">
    <w:name w:val="ללא רשימה4"/>
    <w:next w:val="afd"/>
    <w:uiPriority w:val="99"/>
    <w:semiHidden/>
    <w:unhideWhenUsed/>
    <w:rsid w:val="00E64EDC"/>
  </w:style>
  <w:style w:type="numbering" w:customStyle="1" w:styleId="55">
    <w:name w:val="ללא רשימה5"/>
    <w:next w:val="afd"/>
    <w:uiPriority w:val="99"/>
    <w:semiHidden/>
    <w:unhideWhenUsed/>
    <w:rsid w:val="00E64EDC"/>
  </w:style>
  <w:style w:type="paragraph" w:styleId="affffffffa">
    <w:name w:val="No Spacing"/>
    <w:link w:val="affffffffb"/>
    <w:uiPriority w:val="1"/>
    <w:qFormat/>
    <w:rsid w:val="00E64EDC"/>
    <w:pPr>
      <w:bidi/>
      <w:spacing w:after="0" w:line="240" w:lineRule="auto"/>
    </w:pPr>
    <w:rPr>
      <w:rFonts w:ascii="Calibri" w:eastAsia="Calibri" w:hAnsi="Calibri" w:cs="Arial"/>
      <w:kern w:val="0"/>
      <w:sz w:val="22"/>
      <w:szCs w:val="22"/>
      <w14:ligatures w14:val="none"/>
    </w:rPr>
  </w:style>
  <w:style w:type="numbering" w:customStyle="1" w:styleId="64">
    <w:name w:val="ללא רשימה6"/>
    <w:next w:val="afd"/>
    <w:uiPriority w:val="99"/>
    <w:semiHidden/>
    <w:unhideWhenUsed/>
    <w:rsid w:val="00E64EDC"/>
  </w:style>
  <w:style w:type="paragraph" w:customStyle="1" w:styleId="56">
    <w:name w:val="פסקה 5"/>
    <w:basedOn w:val="4a"/>
    <w:rsid w:val="00E64EDC"/>
  </w:style>
  <w:style w:type="paragraph" w:customStyle="1" w:styleId="65">
    <w:name w:val="פסקה 6"/>
    <w:basedOn w:val="56"/>
    <w:rsid w:val="00E64EDC"/>
  </w:style>
  <w:style w:type="paragraph" w:customStyle="1" w:styleId="affffffffc">
    <w:name w:val="שורה א"/>
    <w:basedOn w:val="afa"/>
    <w:rsid w:val="00E64EDC"/>
    <w:pPr>
      <w:tabs>
        <w:tab w:val="left" w:pos="1185"/>
        <w:tab w:val="left" w:pos="1610"/>
        <w:tab w:val="left" w:pos="2036"/>
        <w:tab w:val="left" w:pos="2461"/>
      </w:tabs>
      <w:spacing w:before="120" w:after="120" w:line="360" w:lineRule="auto"/>
      <w:ind w:left="1185" w:hanging="1134"/>
    </w:pPr>
    <w:rPr>
      <w:rFonts w:ascii="Times New Roman" w:eastAsia="Times New Roman" w:hAnsi="Times New Roman"/>
      <w:color w:val="0000FF"/>
      <w:kern w:val="0"/>
      <w:sz w:val="22"/>
      <w:lang w:eastAsia="he-IL"/>
      <w14:ligatures w14:val="none"/>
    </w:rPr>
  </w:style>
  <w:style w:type="paragraph" w:customStyle="1" w:styleId="-1">
    <w:name w:val="מ-1"/>
    <w:basedOn w:val="1d"/>
    <w:rsid w:val="00E64EDC"/>
    <w:pPr>
      <w:keepLines w:val="0"/>
      <w:spacing w:before="80" w:after="80" w:line="360" w:lineRule="auto"/>
      <w:ind w:left="850" w:right="0" w:hanging="850"/>
      <w:jc w:val="both"/>
    </w:pPr>
    <w:rPr>
      <w:rFonts w:ascii="Times New Roman" w:eastAsia="Times New Roman" w:hAnsi="Times New Roman"/>
      <w:b w:val="0"/>
      <w:noProof/>
      <w:color w:val="auto"/>
      <w:kern w:val="0"/>
      <w:sz w:val="22"/>
      <w:u w:val="none"/>
      <w:lang w:eastAsia="he-IL"/>
      <w14:ligatures w14:val="none"/>
    </w:rPr>
  </w:style>
  <w:style w:type="paragraph" w:customStyle="1" w:styleId="-2">
    <w:name w:val="מ-2"/>
    <w:basedOn w:val="-1"/>
    <w:rsid w:val="00E64EDC"/>
    <w:pPr>
      <w:ind w:left="1417" w:hanging="567"/>
    </w:pPr>
  </w:style>
  <w:style w:type="paragraph" w:customStyle="1" w:styleId="1fff2">
    <w:name w:val="ש1כותרת"/>
    <w:basedOn w:val="1fff0"/>
    <w:rsid w:val="00E64EDC"/>
    <w:pPr>
      <w:spacing w:before="120" w:after="120"/>
    </w:pPr>
    <w:rPr>
      <w:rFonts w:hAnsi="Times New Roman"/>
      <w:color w:val="auto"/>
      <w:szCs w:val="24"/>
      <w:lang w:eastAsia="he-IL"/>
    </w:rPr>
  </w:style>
  <w:style w:type="paragraph" w:customStyle="1" w:styleId="12-2">
    <w:name w:val="12-פרנק"/>
    <w:rsid w:val="00E64EDC"/>
    <w:pPr>
      <w:widowControl w:val="0"/>
      <w:autoSpaceDE w:val="0"/>
      <w:autoSpaceDN w:val="0"/>
      <w:adjustRightInd w:val="0"/>
      <w:spacing w:after="0" w:line="240" w:lineRule="auto"/>
    </w:pPr>
    <w:rPr>
      <w:rFonts w:ascii="Times New Roman" w:eastAsia="Times New Roman" w:hAnsi="Times New Roman" w:cs="Times New Roman"/>
      <w:kern w:val="0"/>
      <w:lang w:eastAsia="he-IL"/>
      <w14:ligatures w14:val="none"/>
    </w:rPr>
  </w:style>
  <w:style w:type="paragraph" w:customStyle="1" w:styleId="Heading10">
    <w:name w:val="Heading 10"/>
    <w:basedOn w:val="60"/>
    <w:rsid w:val="00E64EDC"/>
    <w:pPr>
      <w:numPr>
        <w:ilvl w:val="2"/>
        <w:numId w:val="53"/>
      </w:numPr>
      <w:tabs>
        <w:tab w:val="clear" w:pos="2160"/>
        <w:tab w:val="num" w:pos="360"/>
      </w:tabs>
      <w:ind w:left="0" w:right="0" w:firstLine="0"/>
    </w:pPr>
    <w:rPr>
      <w:rFonts w:cs="David"/>
      <w:u w:val="single"/>
      <w:lang w:val="en-US" w:eastAsia="he-IL"/>
    </w:rPr>
  </w:style>
  <w:style w:type="paragraph" w:customStyle="1" w:styleId="Heading16">
    <w:name w:val="Heading 16"/>
    <w:basedOn w:val="Heading10"/>
    <w:rsid w:val="00E64EDC"/>
    <w:pPr>
      <w:tabs>
        <w:tab w:val="clear" w:pos="360"/>
        <w:tab w:val="num" w:pos="2160"/>
      </w:tabs>
      <w:spacing w:line="360" w:lineRule="auto"/>
      <w:ind w:left="2160" w:right="720" w:hanging="360"/>
      <w:jc w:val="both"/>
    </w:pPr>
  </w:style>
  <w:style w:type="paragraph" w:customStyle="1" w:styleId="41112">
    <w:name w:val="סגנון כותרת 4 + (לטיני) ‏11 נק (מורכב) ‏12 נק"/>
    <w:basedOn w:val="45"/>
    <w:rsid w:val="00E64EDC"/>
    <w:pPr>
      <w:keepNext w:val="0"/>
      <w:keepLines w:val="0"/>
      <w:numPr>
        <w:ilvl w:val="3"/>
      </w:numPr>
      <w:tabs>
        <w:tab w:val="num" w:pos="1152"/>
      </w:tabs>
      <w:spacing w:before="60" w:after="60" w:line="360" w:lineRule="auto"/>
      <w:ind w:left="864" w:right="864" w:hanging="576"/>
      <w:jc w:val="left"/>
    </w:pPr>
    <w:rPr>
      <w:rFonts w:ascii="Arial" w:eastAsia="Times New Roman" w:hAnsi="Arial" w:cs="Arial"/>
      <w:bCs/>
      <w:iCs/>
      <w:color w:val="auto"/>
      <w:kern w:val="0"/>
      <w:sz w:val="22"/>
      <w:u w:val="none"/>
      <w14:ligatures w14:val="none"/>
    </w:rPr>
  </w:style>
  <w:style w:type="paragraph" w:customStyle="1" w:styleId="4152">
    <w:name w:val="סגנון כותרת 4 + אחרי:  1.52 ס''מ"/>
    <w:basedOn w:val="45"/>
    <w:rsid w:val="00E64EDC"/>
    <w:pPr>
      <w:keepNext w:val="0"/>
      <w:keepLines w:val="0"/>
      <w:numPr>
        <w:ilvl w:val="3"/>
      </w:numPr>
      <w:tabs>
        <w:tab w:val="num" w:pos="1152"/>
      </w:tabs>
      <w:spacing w:before="60" w:after="60" w:line="360" w:lineRule="auto"/>
      <w:ind w:left="864" w:right="862" w:hanging="864"/>
      <w:jc w:val="left"/>
    </w:pPr>
    <w:rPr>
      <w:rFonts w:ascii="Arial" w:eastAsia="Times New Roman" w:hAnsi="Arial" w:cs="Arial"/>
      <w:bCs/>
      <w:iCs/>
      <w:color w:val="auto"/>
      <w:kern w:val="0"/>
      <w:sz w:val="20"/>
      <w:u w:val="none"/>
      <w14:ligatures w14:val="none"/>
    </w:rPr>
  </w:style>
  <w:style w:type="paragraph" w:customStyle="1" w:styleId="1fff3">
    <w:name w:val="כניסה1"/>
    <w:basedOn w:val="afa"/>
    <w:next w:val="afa"/>
    <w:rsid w:val="00E64EDC"/>
    <w:pPr>
      <w:tabs>
        <w:tab w:val="left" w:pos="1134"/>
      </w:tabs>
      <w:overflowPunct w:val="0"/>
      <w:autoSpaceDE w:val="0"/>
      <w:autoSpaceDN w:val="0"/>
      <w:adjustRightInd w:val="0"/>
      <w:spacing w:after="0" w:line="260" w:lineRule="atLeast"/>
      <w:ind w:left="1134" w:hanging="414"/>
      <w:textAlignment w:val="baseline"/>
    </w:pPr>
    <w:rPr>
      <w:rFonts w:ascii="Times New Roman" w:eastAsia="Times New Roman" w:hAnsi="Times New Roman"/>
      <w:color w:val="auto"/>
      <w:kern w:val="0"/>
      <w:sz w:val="19"/>
      <w:lang w:eastAsia="he-IL"/>
      <w14:ligatures w14:val="none"/>
    </w:rPr>
  </w:style>
  <w:style w:type="paragraph" w:customStyle="1" w:styleId="1-0">
    <w:name w:val="1צור-נעמן"/>
    <w:rsid w:val="00E64EDC"/>
    <w:pPr>
      <w:widowControl w:val="0"/>
      <w:tabs>
        <w:tab w:val="left" w:pos="283"/>
        <w:tab w:val="left" w:pos="850"/>
        <w:tab w:val="left" w:pos="1134"/>
        <w:tab w:val="left" w:pos="1701"/>
        <w:tab w:val="left" w:pos="2126"/>
        <w:tab w:val="left" w:pos="2409"/>
        <w:tab w:val="left" w:pos="2693"/>
        <w:tab w:val="left" w:pos="5669"/>
        <w:tab w:val="left" w:pos="7087"/>
      </w:tabs>
      <w:autoSpaceDE w:val="0"/>
      <w:autoSpaceDN w:val="0"/>
      <w:adjustRightInd w:val="0"/>
      <w:spacing w:after="0" w:line="240" w:lineRule="auto"/>
    </w:pPr>
    <w:rPr>
      <w:rFonts w:ascii="Times New Roman" w:eastAsia="Times New Roman" w:hAnsi="Times New Roman" w:cs="Times New Roman"/>
      <w:kern w:val="0"/>
      <w:sz w:val="20"/>
      <w:lang w:eastAsia="he-IL"/>
      <w14:ligatures w14:val="none"/>
    </w:rPr>
  </w:style>
  <w:style w:type="paragraph" w:styleId="affffffffd">
    <w:name w:val="List Bullet"/>
    <w:basedOn w:val="afa"/>
    <w:autoRedefine/>
    <w:uiPriority w:val="99"/>
    <w:rsid w:val="00E64EDC"/>
    <w:pPr>
      <w:spacing w:before="240" w:after="0" w:line="360" w:lineRule="auto"/>
      <w:ind w:left="746" w:hanging="323"/>
      <w:jc w:val="left"/>
    </w:pPr>
    <w:rPr>
      <w:rFonts w:ascii="Times New Roman" w:eastAsia="Times New Roman" w:hAnsi="Times New Roman" w:cs="Times New Roman"/>
      <w:i/>
      <w:iCs/>
      <w:color w:val="auto"/>
      <w:kern w:val="0"/>
      <w:sz w:val="20"/>
      <w:szCs w:val="20"/>
      <w14:ligatures w14:val="none"/>
    </w:rPr>
  </w:style>
  <w:style w:type="paragraph" w:styleId="4f">
    <w:name w:val="List Continue 4"/>
    <w:basedOn w:val="afa"/>
    <w:rsid w:val="00E64EDC"/>
    <w:pPr>
      <w:spacing w:after="120" w:line="240" w:lineRule="auto"/>
      <w:ind w:left="1132" w:firstLine="0"/>
      <w:jc w:val="left"/>
    </w:pPr>
    <w:rPr>
      <w:rFonts w:ascii="Times New Roman" w:eastAsia="Times New Roman" w:hAnsi="Times New Roman" w:cs="Tahoma"/>
      <w:noProof/>
      <w:color w:val="auto"/>
      <w:kern w:val="0"/>
      <w:lang w:eastAsia="he-IL"/>
      <w14:ligatures w14:val="none"/>
    </w:rPr>
  </w:style>
  <w:style w:type="paragraph" w:styleId="58">
    <w:name w:val="List 5"/>
    <w:basedOn w:val="afa"/>
    <w:rsid w:val="00E64EDC"/>
    <w:pPr>
      <w:spacing w:after="0" w:line="240" w:lineRule="auto"/>
      <w:ind w:left="1415" w:hanging="283"/>
      <w:jc w:val="left"/>
    </w:pPr>
    <w:rPr>
      <w:rFonts w:ascii="Times New Roman" w:eastAsia="Times New Roman" w:hAnsi="Times New Roman" w:cs="Tahoma"/>
      <w:noProof/>
      <w:color w:val="auto"/>
      <w:kern w:val="0"/>
      <w:lang w:eastAsia="he-IL"/>
      <w14:ligatures w14:val="none"/>
    </w:rPr>
  </w:style>
  <w:style w:type="paragraph" w:styleId="59">
    <w:name w:val="List Continue 5"/>
    <w:basedOn w:val="afa"/>
    <w:rsid w:val="00E64EDC"/>
    <w:pPr>
      <w:spacing w:after="120" w:line="240" w:lineRule="auto"/>
      <w:ind w:left="1415" w:firstLine="0"/>
      <w:jc w:val="left"/>
    </w:pPr>
    <w:rPr>
      <w:rFonts w:ascii="Times New Roman" w:eastAsia="Times New Roman" w:hAnsi="Times New Roman" w:cs="Tahoma"/>
      <w:noProof/>
      <w:color w:val="auto"/>
      <w:kern w:val="0"/>
      <w:lang w:eastAsia="he-IL"/>
      <w14:ligatures w14:val="none"/>
    </w:rPr>
  </w:style>
  <w:style w:type="paragraph" w:styleId="5a">
    <w:name w:val="List Bullet 5"/>
    <w:basedOn w:val="afa"/>
    <w:autoRedefine/>
    <w:rsid w:val="00E64EDC"/>
    <w:pPr>
      <w:spacing w:after="0" w:line="240" w:lineRule="auto"/>
      <w:ind w:left="0" w:firstLine="0"/>
    </w:pPr>
    <w:rPr>
      <w:rFonts w:ascii="Times New Roman" w:eastAsia="Times New Roman" w:hAnsi="Times New Roman"/>
      <w:noProof/>
      <w:color w:val="auto"/>
      <w:kern w:val="0"/>
      <w:sz w:val="22"/>
      <w:szCs w:val="22"/>
      <w:lang w:eastAsia="he-IL"/>
      <w14:ligatures w14:val="none"/>
    </w:rPr>
  </w:style>
  <w:style w:type="paragraph" w:customStyle="1" w:styleId="InsideAddressName">
    <w:name w:val="Inside Address Name"/>
    <w:basedOn w:val="afa"/>
    <w:rsid w:val="00E64EDC"/>
    <w:pPr>
      <w:spacing w:after="0" w:line="240" w:lineRule="auto"/>
      <w:ind w:left="0" w:firstLine="0"/>
      <w:jc w:val="left"/>
    </w:pPr>
    <w:rPr>
      <w:rFonts w:ascii="Times New Roman" w:eastAsia="Times New Roman" w:hAnsi="Times New Roman" w:cs="Narkisim"/>
      <w:color w:val="auto"/>
      <w:kern w:val="0"/>
      <w:sz w:val="20"/>
      <w14:ligatures w14:val="none"/>
    </w:rPr>
  </w:style>
  <w:style w:type="paragraph" w:customStyle="1" w:styleId="12-3">
    <w:name w:val="12-דוד"/>
    <w:link w:val="12-4"/>
    <w:rsid w:val="00E64EDC"/>
    <w:pPr>
      <w:widowControl w:val="0"/>
      <w:snapToGrid w:val="0"/>
      <w:spacing w:after="0" w:line="240" w:lineRule="auto"/>
    </w:pPr>
    <w:rPr>
      <w:rFonts w:ascii="Times New Roman" w:eastAsia="Times New Roman" w:hAnsi="Akhbar Simplified MT" w:cs="Times New Roman"/>
      <w:kern w:val="0"/>
      <w:szCs w:val="22"/>
      <w:lang w:eastAsia="he-IL"/>
      <w14:ligatures w14:val="none"/>
    </w:rPr>
  </w:style>
  <w:style w:type="paragraph" w:customStyle="1" w:styleId="ormal">
    <w:name w:val="ormal"/>
    <w:basedOn w:val="afa"/>
    <w:rsid w:val="00E64EDC"/>
    <w:pPr>
      <w:bidi w:val="0"/>
      <w:spacing w:after="0" w:line="240" w:lineRule="auto"/>
      <w:ind w:left="0" w:firstLine="0"/>
      <w:jc w:val="right"/>
    </w:pPr>
    <w:rPr>
      <w:rFonts w:ascii="Times New Roman" w:eastAsia="Times New Roman" w:hAnsi="Times New Roman" w:cs="Miriam"/>
      <w:color w:val="auto"/>
      <w:kern w:val="0"/>
      <w:sz w:val="20"/>
      <w:szCs w:val="26"/>
      <w:lang w:eastAsia="he-IL"/>
      <w14:ligatures w14:val="none"/>
    </w:rPr>
  </w:style>
  <w:style w:type="paragraph" w:customStyle="1" w:styleId="1fff4">
    <w:name w:val="1מפרט"/>
    <w:rsid w:val="00E64EDC"/>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 w:val="left" w:pos="9496"/>
      </w:tabs>
      <w:snapToGrid w:val="0"/>
      <w:spacing w:after="0" w:line="240" w:lineRule="auto"/>
    </w:pPr>
    <w:rPr>
      <w:rFonts w:ascii="Arial" w:eastAsia="Times New Roman" w:hAnsi="Times New Roman" w:cs="Miriam"/>
      <w:kern w:val="0"/>
      <w:sz w:val="16"/>
      <w:szCs w:val="20"/>
      <w:lang w:eastAsia="he-IL"/>
      <w14:ligatures w14:val="none"/>
    </w:rPr>
  </w:style>
  <w:style w:type="paragraph" w:customStyle="1" w:styleId="affffffffe">
    <w:name w:val="מםרצשך"/>
    <w:basedOn w:val="afa"/>
    <w:rsid w:val="00E64EDC"/>
    <w:pPr>
      <w:spacing w:after="0" w:line="240" w:lineRule="auto"/>
      <w:ind w:left="0" w:firstLine="0"/>
      <w:jc w:val="left"/>
    </w:pPr>
    <w:rPr>
      <w:rFonts w:ascii="Times New Roman" w:eastAsia="Times New Roman" w:hAnsi="Times New Roman"/>
      <w:b/>
      <w:bCs/>
      <w:color w:val="auto"/>
      <w:kern w:val="0"/>
      <w:sz w:val="28"/>
      <w:szCs w:val="28"/>
      <w:u w:val="single"/>
      <w:lang w:eastAsia="he-IL"/>
      <w14:ligatures w14:val="none"/>
    </w:rPr>
  </w:style>
  <w:style w:type="paragraph" w:customStyle="1" w:styleId="xl22">
    <w:name w:val="xl22"/>
    <w:basedOn w:val="afa"/>
    <w:rsid w:val="00E64EDC"/>
    <w:pPr>
      <w:bidi w:val="0"/>
      <w:spacing w:before="100" w:beforeAutospacing="1" w:after="100" w:afterAutospacing="1" w:line="240" w:lineRule="auto"/>
      <w:ind w:left="0" w:firstLine="0"/>
      <w:jc w:val="left"/>
    </w:pPr>
    <w:rPr>
      <w:rFonts w:ascii="Arial" w:eastAsia="Times New Roman" w:hAnsi="Arial" w:cs="Arial"/>
      <w:b/>
      <w:bCs/>
      <w:color w:val="auto"/>
      <w:kern w:val="0"/>
      <w:sz w:val="22"/>
      <w:szCs w:val="22"/>
      <w:lang w:eastAsia="he-IL"/>
      <w14:ligatures w14:val="none"/>
    </w:rPr>
  </w:style>
  <w:style w:type="paragraph" w:customStyle="1" w:styleId="xl23">
    <w:name w:val="xl23"/>
    <w:basedOn w:val="afa"/>
    <w:rsid w:val="00E64EDC"/>
    <w:pPr>
      <w:tabs>
        <w:tab w:val="num" w:pos="2215"/>
      </w:tabs>
      <w:bidi w:val="0"/>
      <w:spacing w:before="100" w:beforeAutospacing="1" w:after="100" w:afterAutospacing="1" w:line="240" w:lineRule="auto"/>
      <w:ind w:left="2215" w:firstLine="0"/>
      <w:jc w:val="left"/>
    </w:pPr>
    <w:rPr>
      <w:rFonts w:ascii="Arial" w:eastAsia="Times New Roman" w:hAnsi="Arial" w:cs="Arial"/>
      <w:color w:val="auto"/>
      <w:kern w:val="0"/>
      <w:lang w:eastAsia="he-IL"/>
      <w14:ligatures w14:val="none"/>
    </w:rPr>
  </w:style>
  <w:style w:type="paragraph" w:customStyle="1" w:styleId="xl24">
    <w:name w:val="xl24"/>
    <w:basedOn w:val="afa"/>
    <w:rsid w:val="00E64EDC"/>
    <w:pPr>
      <w:pBdr>
        <w:top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25">
    <w:name w:val="xl25"/>
    <w:basedOn w:val="afa"/>
    <w:rsid w:val="00E64EDC"/>
    <w:pPr>
      <w:pBdr>
        <w:top w:val="single" w:sz="8" w:space="0" w:color="auto"/>
        <w:left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26">
    <w:name w:val="xl26"/>
    <w:basedOn w:val="afa"/>
    <w:rsid w:val="00E64EDC"/>
    <w:pPr>
      <w:pBdr>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27">
    <w:name w:val="xl27"/>
    <w:basedOn w:val="afa"/>
    <w:rsid w:val="00E64EDC"/>
    <w:pPr>
      <w:pBdr>
        <w:lef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28">
    <w:name w:val="xl28"/>
    <w:basedOn w:val="afa"/>
    <w:rsid w:val="00E64EDC"/>
    <w:pP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29">
    <w:name w:val="xl29"/>
    <w:basedOn w:val="afa"/>
    <w:rsid w:val="00E64EDC"/>
    <w:pPr>
      <w:pBdr>
        <w:left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30">
    <w:name w:val="xl30"/>
    <w:basedOn w:val="afa"/>
    <w:rsid w:val="00E64EDC"/>
    <w:pPr>
      <w:pBdr>
        <w:right w:val="single" w:sz="8" w:space="0" w:color="auto"/>
      </w:pBdr>
      <w:shd w:val="clear" w:color="auto" w:fill="FFFF99"/>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31">
    <w:name w:val="xl31"/>
    <w:basedOn w:val="afa"/>
    <w:rsid w:val="00E64EDC"/>
    <w:pPr>
      <w:pBdr>
        <w:left w:val="single" w:sz="8" w:space="0" w:color="auto"/>
      </w:pBdr>
      <w:shd w:val="clear" w:color="auto" w:fill="FFFF99"/>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32">
    <w:name w:val="xl32"/>
    <w:basedOn w:val="afa"/>
    <w:rsid w:val="00E64EDC"/>
    <w:pP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3">
    <w:name w:val="xl33"/>
    <w:basedOn w:val="afa"/>
    <w:rsid w:val="00E64EDC"/>
    <w:pPr>
      <w:pBdr>
        <w:left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4">
    <w:name w:val="xl34"/>
    <w:basedOn w:val="afa"/>
    <w:rsid w:val="00E64EDC"/>
    <w:pPr>
      <w:pBdr>
        <w:bottom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5">
    <w:name w:val="xl35"/>
    <w:basedOn w:val="afa"/>
    <w:rsid w:val="00E64EDC"/>
    <w:pPr>
      <w:pBdr>
        <w:left w:val="single" w:sz="8" w:space="0" w:color="auto"/>
        <w:bottom w:val="single" w:sz="8" w:space="0" w:color="auto"/>
        <w:right w:val="single" w:sz="8" w:space="0" w:color="auto"/>
      </w:pBdr>
      <w:tabs>
        <w:tab w:val="num" w:pos="2880"/>
      </w:tabs>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6">
    <w:name w:val="xl36"/>
    <w:basedOn w:val="afa"/>
    <w:rsid w:val="00E64EDC"/>
    <w:pPr>
      <w:pBdr>
        <w:bottom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7">
    <w:name w:val="xl37"/>
    <w:basedOn w:val="afa"/>
    <w:rsid w:val="00E64EDC"/>
    <w:pPr>
      <w:pBdr>
        <w:left w:val="single" w:sz="8" w:space="0" w:color="auto"/>
        <w:bottom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8">
    <w:name w:val="xl38"/>
    <w:basedOn w:val="afa"/>
    <w:rsid w:val="00E64EDC"/>
    <w:pPr>
      <w:pBdr>
        <w:bottom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39">
    <w:name w:val="xl39"/>
    <w:basedOn w:val="afa"/>
    <w:rsid w:val="00E64EDC"/>
    <w:pPr>
      <w:pBdr>
        <w:left w:val="single" w:sz="8" w:space="0" w:color="auto"/>
        <w:bottom w:val="single" w:sz="4"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0">
    <w:name w:val="xl40"/>
    <w:basedOn w:val="afa"/>
    <w:rsid w:val="00E64EDC"/>
    <w:pPr>
      <w:pBdr>
        <w:left w:val="single" w:sz="8" w:space="0" w:color="auto"/>
        <w:bottom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1">
    <w:name w:val="xl41"/>
    <w:basedOn w:val="afa"/>
    <w:rsid w:val="00E64EDC"/>
    <w:pPr>
      <w:pBdr>
        <w:top w:val="single" w:sz="4" w:space="0" w:color="auto"/>
        <w:bottom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2">
    <w:name w:val="xl42"/>
    <w:basedOn w:val="afa"/>
    <w:rsid w:val="00E64EDC"/>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3">
    <w:name w:val="xl43"/>
    <w:basedOn w:val="afa"/>
    <w:rsid w:val="00E64EDC"/>
    <w:pPr>
      <w:pBdr>
        <w:top w:val="single" w:sz="4" w:space="0" w:color="auto"/>
        <w:bottom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4">
    <w:name w:val="xl44"/>
    <w:basedOn w:val="afa"/>
    <w:rsid w:val="00E64EDC"/>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6">
    <w:name w:val="xl46"/>
    <w:basedOn w:val="afa"/>
    <w:rsid w:val="00E64EDC"/>
    <w:pPr>
      <w:pBdr>
        <w:top w:val="single" w:sz="4" w:space="0" w:color="auto"/>
        <w:left w:val="single" w:sz="4" w:space="0" w:color="auto"/>
        <w:right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7">
    <w:name w:val="xl47"/>
    <w:basedOn w:val="afa"/>
    <w:rsid w:val="00E64EDC"/>
    <w:pPr>
      <w:pBdr>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8">
    <w:name w:val="xl48"/>
    <w:basedOn w:val="afa"/>
    <w:rsid w:val="00E64EDC"/>
    <w:pP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49">
    <w:name w:val="xl49"/>
    <w:basedOn w:val="afa"/>
    <w:rsid w:val="00E64EDC"/>
    <w:pPr>
      <w:pBdr>
        <w:left w:val="single" w:sz="8" w:space="0" w:color="auto"/>
        <w:bottom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0">
    <w:name w:val="xl50"/>
    <w:basedOn w:val="afa"/>
    <w:rsid w:val="00E64EDC"/>
    <w:pP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1">
    <w:name w:val="xl51"/>
    <w:basedOn w:val="afa"/>
    <w:rsid w:val="00E64EDC"/>
    <w:pPr>
      <w:pBdr>
        <w:top w:val="single" w:sz="12"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2">
    <w:name w:val="xl52"/>
    <w:basedOn w:val="afa"/>
    <w:rsid w:val="00E64EDC"/>
    <w:pPr>
      <w:pBdr>
        <w:top w:val="single" w:sz="12" w:space="0" w:color="auto"/>
        <w:lef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3">
    <w:name w:val="xl53"/>
    <w:basedOn w:val="afa"/>
    <w:rsid w:val="00E64EDC"/>
    <w:pPr>
      <w:pBdr>
        <w:left w:val="single" w:sz="4" w:space="0" w:color="auto"/>
        <w:right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54">
    <w:name w:val="xl54"/>
    <w:basedOn w:val="afa"/>
    <w:rsid w:val="00E64EDC"/>
    <w:pPr>
      <w:pBdr>
        <w:top w:val="single" w:sz="4" w:space="0" w:color="auto"/>
        <w:left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lang w:eastAsia="he-IL"/>
      <w14:ligatures w14:val="none"/>
    </w:rPr>
  </w:style>
  <w:style w:type="paragraph" w:customStyle="1" w:styleId="xl55">
    <w:name w:val="xl55"/>
    <w:basedOn w:val="afa"/>
    <w:rsid w:val="00E64EDC"/>
    <w:pPr>
      <w:pBdr>
        <w:left w:val="single" w:sz="8" w:space="0" w:color="auto"/>
        <w:bottom w:val="single" w:sz="8"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6">
    <w:name w:val="xl56"/>
    <w:basedOn w:val="afa"/>
    <w:rsid w:val="00E64EDC"/>
    <w:pPr>
      <w:bidi w:val="0"/>
      <w:spacing w:before="100" w:beforeAutospacing="1" w:after="100" w:afterAutospacing="1" w:line="240" w:lineRule="auto"/>
      <w:ind w:left="0" w:firstLine="0"/>
      <w:jc w:val="right"/>
    </w:pPr>
    <w:rPr>
      <w:rFonts w:ascii="Arial" w:eastAsia="Times New Roman" w:hAnsi="Arial" w:cs="Arial"/>
      <w:color w:val="auto"/>
      <w:kern w:val="0"/>
      <w:lang w:eastAsia="he-IL"/>
      <w14:ligatures w14:val="none"/>
    </w:rPr>
  </w:style>
  <w:style w:type="paragraph" w:customStyle="1" w:styleId="xl57">
    <w:name w:val="xl57"/>
    <w:basedOn w:val="afa"/>
    <w:rsid w:val="00E64EDC"/>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ind w:left="0" w:firstLine="0"/>
      <w:jc w:val="left"/>
    </w:pPr>
    <w:rPr>
      <w:rFonts w:ascii="Arial" w:eastAsia="Times New Roman" w:hAnsi="Arial" w:cs="Arial"/>
      <w:b/>
      <w:bCs/>
      <w:color w:val="3366FF"/>
      <w:kern w:val="0"/>
      <w:lang w:eastAsia="he-IL"/>
      <w14:ligatures w14:val="none"/>
    </w:rPr>
  </w:style>
  <w:style w:type="paragraph" w:customStyle="1" w:styleId="xl58">
    <w:name w:val="xl58"/>
    <w:basedOn w:val="afa"/>
    <w:rsid w:val="00E64EDC"/>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ind w:left="0" w:firstLine="0"/>
      <w:jc w:val="left"/>
    </w:pPr>
    <w:rPr>
      <w:rFonts w:ascii="Arial" w:eastAsia="Times New Roman" w:hAnsi="Arial" w:cs="Arial"/>
      <w:b/>
      <w:bCs/>
      <w:color w:val="auto"/>
      <w:kern w:val="0"/>
      <w:lang w:eastAsia="he-IL"/>
      <w14:ligatures w14:val="none"/>
    </w:rPr>
  </w:style>
  <w:style w:type="paragraph" w:customStyle="1" w:styleId="xl59">
    <w:name w:val="xl59"/>
    <w:basedOn w:val="afa"/>
    <w:rsid w:val="00E64EDC"/>
    <w:pPr>
      <w:pBdr>
        <w:left w:val="single" w:sz="8" w:space="0" w:color="auto"/>
        <w:bottom w:val="single" w:sz="4" w:space="0" w:color="auto"/>
        <w:right w:val="single" w:sz="8" w:space="0" w:color="auto"/>
      </w:pBdr>
      <w:shd w:val="clear" w:color="auto" w:fill="CCFFCC"/>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60">
    <w:name w:val="xl60"/>
    <w:basedOn w:val="afa"/>
    <w:rsid w:val="00E64EDC"/>
    <w:pPr>
      <w:pBdr>
        <w:top w:val="single" w:sz="4" w:space="0" w:color="auto"/>
        <w:left w:val="single" w:sz="8" w:space="0" w:color="auto"/>
        <w:bottom w:val="single" w:sz="4" w:space="0" w:color="auto"/>
        <w:right w:val="single" w:sz="8" w:space="0" w:color="auto"/>
      </w:pBdr>
      <w:shd w:val="clear" w:color="auto" w:fill="CCFFCC"/>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61">
    <w:name w:val="xl61"/>
    <w:basedOn w:val="afa"/>
    <w:rsid w:val="00E64EDC"/>
    <w:pPr>
      <w:pBdr>
        <w:top w:val="single" w:sz="4" w:space="0" w:color="auto"/>
        <w:left w:val="single" w:sz="8" w:space="0" w:color="auto"/>
        <w:bottom w:val="single" w:sz="8" w:space="0" w:color="auto"/>
        <w:right w:val="single" w:sz="8" w:space="0" w:color="auto"/>
      </w:pBdr>
      <w:shd w:val="clear" w:color="auto" w:fill="CCFFCC"/>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62">
    <w:name w:val="xl62"/>
    <w:basedOn w:val="afa"/>
    <w:rsid w:val="00E64EDC"/>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ind w:left="0" w:firstLine="0"/>
      <w:jc w:val="left"/>
    </w:pPr>
    <w:rPr>
      <w:rFonts w:ascii="Arial" w:eastAsia="Times New Roman" w:hAnsi="Arial" w:cs="Arial"/>
      <w:color w:val="auto"/>
      <w:kern w:val="0"/>
      <w:lang w:eastAsia="he-IL"/>
      <w14:ligatures w14:val="none"/>
    </w:rPr>
  </w:style>
  <w:style w:type="paragraph" w:customStyle="1" w:styleId="xl63">
    <w:name w:val="xl63"/>
    <w:basedOn w:val="afa"/>
    <w:rsid w:val="00E64EDC"/>
    <w:pPr>
      <w:bidi w:val="0"/>
      <w:spacing w:before="100" w:beforeAutospacing="1" w:after="100" w:afterAutospacing="1" w:line="240" w:lineRule="auto"/>
      <w:ind w:left="0" w:firstLine="0"/>
      <w:jc w:val="center"/>
    </w:pPr>
    <w:rPr>
      <w:rFonts w:ascii="Arial" w:eastAsia="Times New Roman" w:hAnsi="Arial" w:cs="Arial"/>
      <w:b/>
      <w:bCs/>
      <w:color w:val="auto"/>
      <w:kern w:val="0"/>
      <w:lang w:eastAsia="he-IL"/>
      <w14:ligatures w14:val="none"/>
    </w:rPr>
  </w:style>
  <w:style w:type="paragraph" w:customStyle="1" w:styleId="xl64">
    <w:name w:val="xl64"/>
    <w:basedOn w:val="afa"/>
    <w:rsid w:val="00E64EDC"/>
    <w:pPr>
      <w:bidi w:val="0"/>
      <w:spacing w:before="100" w:beforeAutospacing="1" w:after="100" w:afterAutospacing="1" w:line="240" w:lineRule="auto"/>
      <w:ind w:left="0" w:firstLine="0"/>
      <w:jc w:val="center"/>
    </w:pPr>
    <w:rPr>
      <w:rFonts w:ascii="Arial" w:eastAsia="Times New Roman" w:hAnsi="Arial" w:cs="Arial"/>
      <w:color w:val="auto"/>
      <w:kern w:val="0"/>
      <w:lang w:eastAsia="he-IL"/>
      <w14:ligatures w14:val="none"/>
    </w:rPr>
  </w:style>
  <w:style w:type="paragraph" w:customStyle="1" w:styleId="BalloonText1">
    <w:name w:val="Balloon Text1"/>
    <w:basedOn w:val="afa"/>
    <w:rsid w:val="00E64EDC"/>
    <w:pPr>
      <w:bidi w:val="0"/>
      <w:spacing w:after="0" w:line="240" w:lineRule="auto"/>
      <w:ind w:left="0" w:firstLine="0"/>
      <w:jc w:val="left"/>
    </w:pPr>
    <w:rPr>
      <w:rFonts w:ascii="Tahoma" w:eastAsia="Times New Roman" w:hAnsi="Tahoma" w:cs="Tahoma"/>
      <w:color w:val="auto"/>
      <w:kern w:val="0"/>
      <w:sz w:val="16"/>
      <w:szCs w:val="16"/>
      <w:lang w:eastAsia="he-IL"/>
      <w14:ligatures w14:val="none"/>
    </w:rPr>
  </w:style>
  <w:style w:type="paragraph" w:customStyle="1" w:styleId="-4">
    <w:name w:val="רגיל-מרים"/>
    <w:rsid w:val="00E64EDC"/>
    <w:pPr>
      <w:widowControl w:val="0"/>
      <w:spacing w:after="0" w:line="240" w:lineRule="auto"/>
    </w:pPr>
    <w:rPr>
      <w:rFonts w:ascii="Arial" w:eastAsia="Times New Roman" w:hAnsi="Times New Roman" w:cs="Miriam"/>
      <w:snapToGrid w:val="0"/>
      <w:kern w:val="0"/>
      <w:lang w:eastAsia="he-IL"/>
      <w14:ligatures w14:val="none"/>
    </w:rPr>
  </w:style>
  <w:style w:type="paragraph" w:customStyle="1" w:styleId="Mispur52">
    <w:name w:val="Mispur5"/>
    <w:basedOn w:val="Mispur42"/>
    <w:rsid w:val="00E64EDC"/>
    <w:pPr>
      <w:tabs>
        <w:tab w:val="num" w:pos="648"/>
        <w:tab w:val="num" w:pos="3345"/>
        <w:tab w:val="num" w:pos="3600"/>
      </w:tabs>
      <w:ind w:left="3345" w:hanging="397"/>
    </w:pPr>
    <w:rPr>
      <w:rFonts w:ascii="Calibri" w:eastAsia="Calibri" w:hAnsi="Calibri" w:cs="David"/>
      <w:lang w:val="en-US" w:eastAsia="he-IL"/>
    </w:rPr>
  </w:style>
  <w:style w:type="paragraph" w:customStyle="1" w:styleId="afffffffff">
    <w:name w:val="a"/>
    <w:basedOn w:val="afa"/>
    <w:rsid w:val="00E64EDC"/>
    <w:pPr>
      <w:tabs>
        <w:tab w:val="num" w:pos="720"/>
      </w:tabs>
      <w:spacing w:before="120" w:after="0" w:line="288" w:lineRule="auto"/>
      <w:ind w:left="926" w:right="926" w:hanging="360"/>
    </w:pPr>
    <w:rPr>
      <w:rFonts w:ascii="Times New Roman" w:eastAsia="Times New Roman" w:hAnsi="Times New Roman" w:cs="Times New Roman"/>
      <w:color w:val="auto"/>
      <w:kern w:val="0"/>
      <w:sz w:val="26"/>
      <w:szCs w:val="26"/>
      <w14:ligatures w14:val="none"/>
    </w:rPr>
  </w:style>
  <w:style w:type="paragraph" w:customStyle="1" w:styleId="a00">
    <w:name w:val="a0"/>
    <w:basedOn w:val="afa"/>
    <w:rsid w:val="00E64EDC"/>
    <w:pPr>
      <w:tabs>
        <w:tab w:val="num" w:pos="1440"/>
      </w:tabs>
      <w:spacing w:before="120" w:after="0" w:line="288" w:lineRule="auto"/>
      <w:ind w:left="1646" w:hanging="360"/>
    </w:pPr>
    <w:rPr>
      <w:rFonts w:ascii="Times New Roman" w:eastAsia="Times New Roman" w:hAnsi="Times New Roman" w:cs="Times New Roman"/>
      <w:color w:val="auto"/>
      <w:kern w:val="0"/>
      <w:sz w:val="26"/>
      <w:szCs w:val="26"/>
      <w14:ligatures w14:val="none"/>
    </w:rPr>
  </w:style>
  <w:style w:type="paragraph" w:styleId="afffffffff0">
    <w:name w:val="List Continue"/>
    <w:basedOn w:val="afa"/>
    <w:rsid w:val="00E64EDC"/>
    <w:pPr>
      <w:spacing w:after="120" w:line="240" w:lineRule="auto"/>
      <w:ind w:left="283" w:firstLine="0"/>
      <w:jc w:val="left"/>
    </w:pPr>
    <w:rPr>
      <w:rFonts w:ascii="Times New Roman" w:eastAsia="Times New Roman" w:hAnsi="Times New Roman" w:cs="Narkisim"/>
      <w:color w:val="auto"/>
      <w:kern w:val="0"/>
      <w:sz w:val="20"/>
      <w14:ligatures w14:val="none"/>
    </w:rPr>
  </w:style>
  <w:style w:type="paragraph" w:customStyle="1" w:styleId="Heading4NotItalic">
    <w:name w:val="Heading 4 + Not Italic"/>
    <w:aliases w:val="After:  0 cm,Before:  0 pt,Line spacing:  single"/>
    <w:basedOn w:val="34"/>
    <w:rsid w:val="00E64EDC"/>
    <w:pPr>
      <w:keepLines w:val="0"/>
      <w:tabs>
        <w:tab w:val="left" w:pos="567"/>
        <w:tab w:val="left" w:pos="1134"/>
        <w:tab w:val="left" w:pos="1701"/>
        <w:tab w:val="left" w:pos="2268"/>
      </w:tabs>
      <w:spacing w:after="60" w:line="360" w:lineRule="auto"/>
      <w:ind w:left="991" w:right="2880" w:hanging="1134"/>
      <w:jc w:val="both"/>
    </w:pPr>
    <w:rPr>
      <w:rFonts w:cs="David"/>
      <w:color w:val="auto"/>
      <w:kern w:val="0"/>
      <w:sz w:val="26"/>
      <w:szCs w:val="28"/>
      <w:u w:val="none"/>
      <w:lang w:eastAsia="he-IL"/>
      <w14:ligatures w14:val="none"/>
    </w:rPr>
  </w:style>
  <w:style w:type="paragraph" w:customStyle="1" w:styleId="Heading312pt">
    <w:name w:val="Heading 3 + 12 pt"/>
    <w:aliases w:val="Underline"/>
    <w:basedOn w:val="2d"/>
    <w:rsid w:val="00E64EDC"/>
    <w:pPr>
      <w:keepNext w:val="0"/>
      <w:keepLines w:val="0"/>
      <w:tabs>
        <w:tab w:val="left" w:pos="567"/>
        <w:tab w:val="left" w:pos="1134"/>
        <w:tab w:val="left" w:pos="1701"/>
        <w:tab w:val="num" w:pos="1800"/>
        <w:tab w:val="left" w:pos="2268"/>
      </w:tabs>
      <w:spacing w:before="120" w:after="0" w:line="360" w:lineRule="auto"/>
      <w:ind w:left="576" w:right="0" w:hanging="504"/>
      <w:jc w:val="both"/>
    </w:pPr>
    <w:rPr>
      <w:rFonts w:ascii="Arial" w:eastAsia="Times New Roman" w:hAnsi="Arial"/>
      <w:bCs/>
      <w:color w:val="auto"/>
      <w:kern w:val="0"/>
      <w:sz w:val="28"/>
      <w:lang w:eastAsia="he-IL"/>
      <w14:ligatures w14:val="none"/>
    </w:rPr>
  </w:style>
  <w:style w:type="paragraph" w:customStyle="1" w:styleId="1fff5">
    <w:name w:val="רמה1"/>
    <w:basedOn w:val="afa"/>
    <w:rsid w:val="00E64EDC"/>
    <w:pPr>
      <w:tabs>
        <w:tab w:val="num" w:pos="1440"/>
      </w:tabs>
      <w:spacing w:after="0" w:line="240" w:lineRule="auto"/>
      <w:ind w:left="1440" w:hanging="360"/>
      <w:jc w:val="left"/>
    </w:pPr>
    <w:rPr>
      <w:rFonts w:ascii="Times New Roman" w:eastAsia="Times New Roman" w:hAnsi="Times New Roman"/>
      <w:b/>
      <w:color w:val="auto"/>
      <w:kern w:val="0"/>
      <w:sz w:val="20"/>
      <w:lang w:eastAsia="he-IL"/>
      <w14:ligatures w14:val="none"/>
    </w:rPr>
  </w:style>
  <w:style w:type="paragraph" w:customStyle="1" w:styleId="NTAPROCEDURE">
    <w:name w:val="NTA PROCEDURE"/>
    <w:basedOn w:val="afa"/>
    <w:rsid w:val="00E64EDC"/>
    <w:pPr>
      <w:tabs>
        <w:tab w:val="num" w:pos="1129"/>
      </w:tabs>
      <w:spacing w:before="60" w:after="60" w:line="240" w:lineRule="auto"/>
      <w:ind w:left="454" w:right="454" w:hanging="420"/>
      <w:jc w:val="left"/>
    </w:pPr>
    <w:rPr>
      <w:rFonts w:ascii="Times New Roman" w:eastAsia="Times New Roman" w:hAnsi="Times New Roman"/>
      <w:color w:val="auto"/>
      <w:kern w:val="0"/>
      <w14:ligatures w14:val="none"/>
    </w:rPr>
  </w:style>
  <w:style w:type="paragraph" w:customStyle="1" w:styleId="127">
    <w:name w:val="כותרת 12"/>
    <w:basedOn w:val="afa"/>
    <w:autoRedefine/>
    <w:rsid w:val="00E64EDC"/>
    <w:pPr>
      <w:tabs>
        <w:tab w:val="left" w:pos="-4994"/>
      </w:tabs>
      <w:spacing w:after="0" w:line="360" w:lineRule="auto"/>
      <w:ind w:left="46" w:firstLine="0"/>
      <w:jc w:val="left"/>
    </w:pPr>
    <w:rPr>
      <w:rFonts w:ascii="Times New Roman" w:eastAsia="Times New Roman" w:hAnsi="Times New Roman"/>
      <w:b/>
      <w:bCs/>
      <w:color w:val="auto"/>
      <w:kern w:val="0"/>
      <w:sz w:val="40"/>
      <w:szCs w:val="40"/>
      <w:u w:val="single"/>
      <w:lang w:eastAsia="zh-CN"/>
      <w14:ligatures w14:val="none"/>
    </w:rPr>
  </w:style>
  <w:style w:type="paragraph" w:customStyle="1" w:styleId="1fff6">
    <w:name w:val="רגיל1"/>
    <w:basedOn w:val="afa"/>
    <w:rsid w:val="00E64EDC"/>
    <w:pPr>
      <w:spacing w:after="0" w:line="360" w:lineRule="auto"/>
      <w:ind w:left="0" w:firstLine="0"/>
    </w:pPr>
    <w:rPr>
      <w:rFonts w:ascii="Times New Roman" w:eastAsia="Times New Roman" w:hAnsi="Times New Roman" w:cs="Times New Roman"/>
      <w:color w:val="auto"/>
      <w:kern w:val="0"/>
      <w14:ligatures w14:val="none"/>
    </w:rPr>
  </w:style>
  <w:style w:type="numbering" w:customStyle="1" w:styleId="af3">
    <w:name w:val="מספור אבג"/>
    <w:rsid w:val="00E64EDC"/>
    <w:pPr>
      <w:numPr>
        <w:numId w:val="54"/>
      </w:numPr>
    </w:pPr>
  </w:style>
  <w:style w:type="character" w:customStyle="1" w:styleId="afffffffff1">
    <w:name w:val="סגנון קו תחתון"/>
    <w:rsid w:val="00E64EDC"/>
    <w:rPr>
      <w:bCs/>
      <w:u w:val="single"/>
    </w:rPr>
  </w:style>
  <w:style w:type="paragraph" w:customStyle="1" w:styleId="afffffffff2">
    <w:name w:val="כתב"/>
    <w:basedOn w:val="afa"/>
    <w:rsid w:val="00E64EDC"/>
    <w:pPr>
      <w:spacing w:after="0" w:line="360" w:lineRule="auto"/>
      <w:ind w:left="850" w:hanging="850"/>
      <w:jc w:val="left"/>
    </w:pPr>
    <w:rPr>
      <w:rFonts w:ascii="Times New Roman" w:eastAsia="Times New Roman" w:hAnsi="Times New Roman"/>
      <w:color w:val="auto"/>
      <w:kern w:val="0"/>
      <w:sz w:val="20"/>
      <w14:ligatures w14:val="none"/>
    </w:rPr>
  </w:style>
  <w:style w:type="paragraph" w:customStyle="1" w:styleId="CharChar3CharCharCharChar">
    <w:name w:val="Char Char3 תו תו Char Char תו תו Char Char"/>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pPr>
    <w:rPr>
      <w:rFonts w:ascii="Arial" w:eastAsia="Times New Roman" w:hAnsi="Arial"/>
      <w:noProof/>
      <w:color w:val="auto"/>
      <w:kern w:val="0"/>
      <w:szCs w:val="28"/>
      <w:u w:val="single"/>
      <w:lang w:eastAsia="he-IL"/>
      <w14:ligatures w14:val="none"/>
    </w:rPr>
  </w:style>
  <w:style w:type="paragraph" w:customStyle="1" w:styleId="afffffffff3">
    <w:name w:val="úú ôø÷"/>
    <w:basedOn w:val="afa"/>
    <w:rsid w:val="00E64EDC"/>
    <w:pPr>
      <w:tabs>
        <w:tab w:val="right" w:pos="1021"/>
        <w:tab w:val="left" w:pos="1134"/>
        <w:tab w:val="left" w:pos="1418"/>
      </w:tabs>
      <w:suppressAutoHyphens/>
      <w:overflowPunct w:val="0"/>
      <w:autoSpaceDE w:val="0"/>
      <w:bidi w:val="0"/>
      <w:spacing w:after="0" w:line="360" w:lineRule="auto"/>
      <w:ind w:left="0" w:firstLine="0"/>
      <w:textAlignment w:val="baseline"/>
    </w:pPr>
    <w:rPr>
      <w:rFonts w:ascii="Times New Roman" w:eastAsia="Times New Roman" w:hAnsi="Times New Roman" w:cs="Times New Roman"/>
      <w:b/>
      <w:bCs/>
      <w:color w:val="auto"/>
      <w:kern w:val="0"/>
      <w:sz w:val="28"/>
      <w:szCs w:val="28"/>
      <w:lang w:eastAsia="he-IL"/>
      <w14:ligatures w14:val="none"/>
    </w:rPr>
  </w:style>
  <w:style w:type="table" w:styleId="1fff7">
    <w:name w:val="Table Grid 1"/>
    <w:basedOn w:val="afc"/>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fff4">
    <w:name w:val="table of authorities"/>
    <w:basedOn w:val="afa"/>
    <w:next w:val="afa"/>
    <w:rsid w:val="00E64EDC"/>
    <w:pPr>
      <w:tabs>
        <w:tab w:val="right" w:leader="dot" w:pos="8221"/>
      </w:tabs>
      <w:spacing w:after="0" w:line="360" w:lineRule="auto"/>
      <w:ind w:left="240" w:hanging="240"/>
      <w:jc w:val="left"/>
    </w:pPr>
    <w:rPr>
      <w:rFonts w:ascii="Times New Roman" w:eastAsia="Times New Roman" w:hAnsi="Times New Roman" w:cs="Miriam"/>
      <w:snapToGrid w:val="0"/>
      <w:color w:val="auto"/>
      <w:kern w:val="0"/>
      <w:sz w:val="20"/>
      <w:lang w:eastAsia="he-IL"/>
      <w14:ligatures w14:val="none"/>
    </w:rPr>
  </w:style>
  <w:style w:type="paragraph" w:styleId="Index2">
    <w:name w:val="index 2"/>
    <w:basedOn w:val="afa"/>
    <w:next w:val="afa"/>
    <w:autoRedefine/>
    <w:rsid w:val="00E64EDC"/>
    <w:pPr>
      <w:tabs>
        <w:tab w:val="right" w:pos="3750"/>
      </w:tabs>
      <w:spacing w:after="0" w:line="360" w:lineRule="auto"/>
      <w:ind w:left="48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3">
    <w:name w:val="index 3"/>
    <w:basedOn w:val="afa"/>
    <w:next w:val="afa"/>
    <w:autoRedefine/>
    <w:rsid w:val="00E64EDC"/>
    <w:pPr>
      <w:tabs>
        <w:tab w:val="right" w:pos="3750"/>
      </w:tabs>
      <w:spacing w:after="0" w:line="360" w:lineRule="auto"/>
      <w:ind w:left="72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4">
    <w:name w:val="index 4"/>
    <w:basedOn w:val="afa"/>
    <w:next w:val="afa"/>
    <w:autoRedefine/>
    <w:rsid w:val="00E64EDC"/>
    <w:pPr>
      <w:tabs>
        <w:tab w:val="right" w:pos="3750"/>
      </w:tabs>
      <w:spacing w:after="0" w:line="360" w:lineRule="auto"/>
      <w:ind w:left="96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5">
    <w:name w:val="index 5"/>
    <w:basedOn w:val="afa"/>
    <w:next w:val="afa"/>
    <w:autoRedefine/>
    <w:rsid w:val="00E64EDC"/>
    <w:pPr>
      <w:tabs>
        <w:tab w:val="right" w:pos="3750"/>
      </w:tabs>
      <w:spacing w:after="0" w:line="360" w:lineRule="auto"/>
      <w:ind w:left="120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6">
    <w:name w:val="index 6"/>
    <w:basedOn w:val="afa"/>
    <w:next w:val="afa"/>
    <w:autoRedefine/>
    <w:rsid w:val="00E64EDC"/>
    <w:pPr>
      <w:tabs>
        <w:tab w:val="right" w:pos="3750"/>
      </w:tabs>
      <w:spacing w:after="0" w:line="360" w:lineRule="auto"/>
      <w:ind w:left="144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7">
    <w:name w:val="index 7"/>
    <w:basedOn w:val="afa"/>
    <w:next w:val="afa"/>
    <w:autoRedefine/>
    <w:rsid w:val="00E64EDC"/>
    <w:pPr>
      <w:tabs>
        <w:tab w:val="right" w:pos="3750"/>
      </w:tabs>
      <w:spacing w:after="0" w:line="360" w:lineRule="auto"/>
      <w:ind w:left="168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8">
    <w:name w:val="index 8"/>
    <w:basedOn w:val="afa"/>
    <w:next w:val="afa"/>
    <w:autoRedefine/>
    <w:rsid w:val="00E64EDC"/>
    <w:pPr>
      <w:tabs>
        <w:tab w:val="right" w:pos="3750"/>
      </w:tabs>
      <w:spacing w:after="0" w:line="360" w:lineRule="auto"/>
      <w:ind w:left="192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Index9">
    <w:name w:val="index 9"/>
    <w:basedOn w:val="afa"/>
    <w:next w:val="afa"/>
    <w:autoRedefine/>
    <w:rsid w:val="00E64EDC"/>
    <w:pPr>
      <w:tabs>
        <w:tab w:val="right" w:pos="3750"/>
      </w:tabs>
      <w:spacing w:after="0" w:line="360" w:lineRule="auto"/>
      <w:ind w:left="2160" w:hanging="240"/>
      <w:jc w:val="left"/>
    </w:pPr>
    <w:rPr>
      <w:rFonts w:ascii="Times New Roman" w:eastAsia="Times New Roman" w:hAnsi="Times New Roman" w:cs="Miriam"/>
      <w:snapToGrid w:val="0"/>
      <w:color w:val="auto"/>
      <w:kern w:val="0"/>
      <w:sz w:val="18"/>
      <w:szCs w:val="21"/>
      <w:lang w:eastAsia="he-IL"/>
      <w14:ligatures w14:val="none"/>
    </w:rPr>
  </w:style>
  <w:style w:type="paragraph" w:styleId="afffffffff5">
    <w:name w:val="index heading"/>
    <w:basedOn w:val="afa"/>
    <w:next w:val="Index1"/>
    <w:rsid w:val="00E64EDC"/>
    <w:pPr>
      <w:tabs>
        <w:tab w:val="left" w:pos="3750"/>
        <w:tab w:val="right" w:pos="6520"/>
        <w:tab w:val="left" w:pos="7087"/>
        <w:tab w:val="left" w:pos="7654"/>
      </w:tabs>
      <w:spacing w:before="240" w:after="120" w:line="360" w:lineRule="auto"/>
      <w:ind w:left="0" w:firstLine="0"/>
      <w:jc w:val="center"/>
    </w:pPr>
    <w:rPr>
      <w:rFonts w:ascii="Times New Roman" w:eastAsia="Times New Roman" w:hAnsi="Times New Roman" w:cs="Miriam"/>
      <w:b/>
      <w:bCs/>
      <w:snapToGrid w:val="0"/>
      <w:color w:val="auto"/>
      <w:kern w:val="0"/>
      <w:sz w:val="26"/>
      <w:szCs w:val="31"/>
      <w:lang w:eastAsia="he-IL"/>
      <w14:ligatures w14:val="none"/>
    </w:rPr>
  </w:style>
  <w:style w:type="character" w:customStyle="1" w:styleId="2f4">
    <w:name w:val="סגנון2 תו"/>
    <w:link w:val="2f3"/>
    <w:locked/>
    <w:rsid w:val="00E64EDC"/>
    <w:rPr>
      <w:rFonts w:ascii="Times New Roman" w:eastAsia="Times New Roman" w:hAnsi="Times New Roman" w:cs="David"/>
      <w:noProof/>
      <w:kern w:val="0"/>
      <w:lang w:eastAsia="he-IL"/>
      <w14:ligatures w14:val="none"/>
    </w:rPr>
  </w:style>
  <w:style w:type="numbering" w:customStyle="1" w:styleId="74">
    <w:name w:val="ללא רשימה7"/>
    <w:next w:val="afd"/>
    <w:uiPriority w:val="99"/>
    <w:semiHidden/>
    <w:unhideWhenUsed/>
    <w:rsid w:val="00E64EDC"/>
  </w:style>
  <w:style w:type="numbering" w:customStyle="1" w:styleId="140">
    <w:name w:val="ללא רשימה14"/>
    <w:next w:val="afd"/>
    <w:semiHidden/>
    <w:unhideWhenUsed/>
    <w:rsid w:val="00E64EDC"/>
  </w:style>
  <w:style w:type="paragraph" w:styleId="afffffffff6">
    <w:name w:val="Revision"/>
    <w:uiPriority w:val="99"/>
    <w:semiHidden/>
    <w:rsid w:val="00E64EDC"/>
    <w:pPr>
      <w:spacing w:after="0" w:line="240" w:lineRule="auto"/>
    </w:pPr>
    <w:rPr>
      <w:rFonts w:ascii="Times New Roman" w:eastAsia="Times New Roman" w:hAnsi="Times New Roman" w:cs="David"/>
      <w:kern w:val="0"/>
      <w:sz w:val="22"/>
      <w14:ligatures w14:val="none"/>
    </w:rPr>
  </w:style>
  <w:style w:type="paragraph" w:customStyle="1" w:styleId="1fff8">
    <w:name w:val="(1"/>
    <w:basedOn w:val="afa"/>
    <w:rsid w:val="00E64EDC"/>
    <w:pPr>
      <w:tabs>
        <w:tab w:val="left" w:pos="1276"/>
      </w:tabs>
      <w:overflowPunct w:val="0"/>
      <w:autoSpaceDE w:val="0"/>
      <w:autoSpaceDN w:val="0"/>
      <w:adjustRightInd w:val="0"/>
      <w:spacing w:after="120" w:line="260" w:lineRule="atLeast"/>
      <w:ind w:left="1287" w:hanging="567"/>
    </w:pPr>
    <w:rPr>
      <w:rFonts w:ascii="Times New Roman" w:eastAsia="Times New Roman" w:hAnsi="Times New Roman"/>
      <w:noProof/>
      <w:color w:val="auto"/>
      <w:kern w:val="0"/>
      <w:sz w:val="19"/>
      <w:lang w:eastAsia="he-IL"/>
      <w14:ligatures w14:val="none"/>
    </w:rPr>
  </w:style>
  <w:style w:type="paragraph" w:customStyle="1" w:styleId="StyleTOC1">
    <w:name w:val="Style TOC 1"/>
    <w:basedOn w:val="TOC1"/>
    <w:rsid w:val="00E64EDC"/>
    <w:pPr>
      <w:tabs>
        <w:tab w:val="clear" w:pos="10070"/>
        <w:tab w:val="right" w:leader="dot" w:pos="8086"/>
      </w:tabs>
      <w:spacing w:before="0" w:after="0" w:line="240" w:lineRule="auto"/>
      <w:jc w:val="center"/>
    </w:pPr>
    <w:rPr>
      <w:rFonts w:ascii="Arial" w:hAnsi="Arial" w:cs="Arial"/>
      <w:b w:val="0"/>
      <w:caps w:val="0"/>
      <w:color w:val="auto"/>
      <w:spacing w:val="20"/>
      <w:sz w:val="20"/>
      <w:szCs w:val="28"/>
      <w:lang w:eastAsia="en-US"/>
    </w:rPr>
  </w:style>
  <w:style w:type="table" w:customStyle="1" w:styleId="117">
    <w:name w:val="טבלת רשת 11"/>
    <w:basedOn w:val="afc"/>
    <w:next w:val="1fff7"/>
    <w:semiHidden/>
    <w:unhideWhenUsed/>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9">
    <w:name w:val="טבלה אלגנטית1"/>
    <w:basedOn w:val="afc"/>
    <w:next w:val="afffffffa"/>
    <w:semiHidden/>
    <w:unhideWhenUsed/>
    <w:rsid w:val="00E64EDC"/>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טבלת רשת2"/>
    <w:basedOn w:val="afc"/>
    <w:next w:val="afffff5"/>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טבלה רגילה11"/>
    <w:semiHidden/>
    <w:rsid w:val="00E64EDC"/>
    <w:pPr>
      <w:spacing w:after="0" w:line="240" w:lineRule="auto"/>
    </w:pPr>
    <w:rPr>
      <w:rFonts w:ascii="Times New Roman" w:eastAsia="Times New Roman" w:hAnsi="Times New Roman" w:cs="Miriam"/>
      <w:kern w:val="0"/>
      <w:sz w:val="20"/>
      <w:szCs w:val="20"/>
      <w14:ligatures w14:val="none"/>
    </w:rPr>
    <w:tblPr>
      <w:tblCellMar>
        <w:top w:w="0" w:type="dxa"/>
        <w:left w:w="108" w:type="dxa"/>
        <w:bottom w:w="0" w:type="dxa"/>
        <w:right w:w="108" w:type="dxa"/>
      </w:tblCellMar>
    </w:tblPr>
  </w:style>
  <w:style w:type="table" w:customStyle="1" w:styleId="119">
    <w:name w:val="טבלת רשת11"/>
    <w:basedOn w:val="afc"/>
    <w:rsid w:val="00E64EDC"/>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fd"/>
    <w:next w:val="111111"/>
    <w:semiHidden/>
    <w:unhideWhenUsed/>
    <w:rsid w:val="00E64EDC"/>
  </w:style>
  <w:style w:type="numbering" w:customStyle="1" w:styleId="1fffa">
    <w:name w:val="מספור אבג1"/>
    <w:rsid w:val="00E64EDC"/>
  </w:style>
  <w:style w:type="numbering" w:customStyle="1" w:styleId="330">
    <w:name w:val="מספור אבג33"/>
    <w:rsid w:val="00E64EDC"/>
  </w:style>
  <w:style w:type="paragraph" w:customStyle="1" w:styleId="ListParagraph1">
    <w:name w:val="List Paragraph1"/>
    <w:basedOn w:val="afa"/>
    <w:qFormat/>
    <w:rsid w:val="00E64EDC"/>
    <w:pPr>
      <w:autoSpaceDE w:val="0"/>
      <w:autoSpaceDN w:val="0"/>
      <w:spacing w:after="0" w:line="240" w:lineRule="auto"/>
      <w:ind w:left="720" w:firstLine="0"/>
      <w:contextualSpacing/>
      <w:jc w:val="left"/>
    </w:pPr>
    <w:rPr>
      <w:rFonts w:ascii="Times New Roman" w:eastAsia="Times New Roman" w:hAnsi="Times New Roman" w:cs="Times New Roman"/>
      <w:color w:val="auto"/>
      <w:kern w:val="0"/>
      <w:sz w:val="20"/>
      <w:lang w:eastAsia="he-IL"/>
      <w14:ligatures w14:val="none"/>
    </w:rPr>
  </w:style>
  <w:style w:type="paragraph" w:customStyle="1" w:styleId="2ff8">
    <w:name w:val="רגיל2"/>
    <w:basedOn w:val="afa"/>
    <w:rsid w:val="00E64EDC"/>
    <w:pPr>
      <w:spacing w:after="0" w:line="240" w:lineRule="auto"/>
      <w:ind w:left="0" w:firstLine="0"/>
      <w:jc w:val="left"/>
    </w:pPr>
    <w:rPr>
      <w:rFonts w:ascii="Times New Roman" w:eastAsia="Times New Roman" w:hAnsi="Times New Roman"/>
      <w:caps/>
      <w:color w:val="auto"/>
      <w:kern w:val="0"/>
      <w:sz w:val="20"/>
      <w:szCs w:val="26"/>
      <w14:ligatures w14:val="none"/>
    </w:rPr>
  </w:style>
  <w:style w:type="paragraph" w:customStyle="1" w:styleId="1fffb">
    <w:name w:val="עמי1"/>
    <w:basedOn w:val="1fff6"/>
    <w:rsid w:val="00E64EDC"/>
    <w:pPr>
      <w:spacing w:line="240" w:lineRule="auto"/>
      <w:ind w:left="720"/>
    </w:pPr>
    <w:rPr>
      <w:rFonts w:cs="David"/>
      <w:caps/>
      <w:sz w:val="20"/>
      <w:szCs w:val="26"/>
    </w:rPr>
  </w:style>
  <w:style w:type="paragraph" w:customStyle="1" w:styleId="afffffffff7">
    <w:name w:val="מפרטים"/>
    <w:rsid w:val="00E64EDC"/>
    <w:pPr>
      <w:widowControl w:val="0"/>
      <w:autoSpaceDE w:val="0"/>
      <w:autoSpaceDN w:val="0"/>
      <w:adjustRightInd w:val="0"/>
      <w:spacing w:after="0" w:line="240" w:lineRule="auto"/>
      <w:ind w:right="425"/>
    </w:pPr>
    <w:rPr>
      <w:rFonts w:ascii="Times New Roman" w:eastAsia="Times New Roman" w:hAnsi="Times New Roman" w:cs="Times New Roman"/>
      <w:color w:val="000080"/>
      <w:kern w:val="0"/>
      <w:sz w:val="20"/>
      <w:szCs w:val="20"/>
      <w:lang w:eastAsia="he-IL"/>
      <w14:ligatures w14:val="none"/>
    </w:rPr>
  </w:style>
  <w:style w:type="paragraph" w:customStyle="1" w:styleId="-6">
    <w:name w:val="דוד-רגיל"/>
    <w:rsid w:val="00E64EDC"/>
    <w:pPr>
      <w:widowControl w:val="0"/>
      <w:autoSpaceDE w:val="0"/>
      <w:autoSpaceDN w:val="0"/>
      <w:adjustRightInd w:val="0"/>
      <w:spacing w:after="0" w:line="240" w:lineRule="auto"/>
    </w:pPr>
    <w:rPr>
      <w:rFonts w:ascii="Times New Roman" w:eastAsia="Times New Roman" w:hAnsi="Times New Roman" w:cs="David"/>
      <w:kern w:val="0"/>
      <w:sz w:val="20"/>
      <w:szCs w:val="22"/>
      <w:lang w:eastAsia="he-IL"/>
      <w14:ligatures w14:val="none"/>
    </w:rPr>
  </w:style>
  <w:style w:type="paragraph" w:customStyle="1" w:styleId="Numbered0">
    <w:name w:val="Numbered"/>
    <w:basedOn w:val="afa"/>
    <w:rsid w:val="00E64EDC"/>
    <w:pPr>
      <w:numPr>
        <w:numId w:val="55"/>
      </w:numPr>
      <w:tabs>
        <w:tab w:val="clear" w:pos="360"/>
      </w:tabs>
      <w:spacing w:before="60" w:after="60" w:line="300" w:lineRule="auto"/>
      <w:ind w:left="0" w:right="709" w:firstLine="0"/>
    </w:pPr>
    <w:rPr>
      <w:rFonts w:ascii="Times New Roman" w:eastAsia="Times New Roman" w:hAnsi="Times New Roman"/>
      <w:color w:val="auto"/>
      <w:kern w:val="0"/>
      <w:lang w:eastAsia="he-IL"/>
      <w14:ligatures w14:val="none"/>
    </w:rPr>
  </w:style>
  <w:style w:type="paragraph" w:customStyle="1" w:styleId="afffffffff8">
    <w:name w:val="איורים"/>
    <w:basedOn w:val="afa"/>
    <w:next w:val="afa"/>
    <w:rsid w:val="00E64EDC"/>
    <w:pPr>
      <w:spacing w:after="0" w:line="300" w:lineRule="auto"/>
      <w:ind w:left="170" w:firstLine="0"/>
    </w:pPr>
    <w:rPr>
      <w:rFonts w:ascii="Times New Roman" w:eastAsia="Times New Roman" w:hAnsi="Times New Roman"/>
      <w:color w:val="auto"/>
      <w:kern w:val="0"/>
      <w:sz w:val="20"/>
      <w:lang w:eastAsia="he-IL"/>
      <w14:ligatures w14:val="none"/>
    </w:rPr>
  </w:style>
  <w:style w:type="paragraph" w:customStyle="1" w:styleId="afffffffff9">
    <w:name w:val="הערה"/>
    <w:basedOn w:val="afa"/>
    <w:rsid w:val="00E64EDC"/>
    <w:pPr>
      <w:pBdr>
        <w:right w:val="single" w:sz="48" w:space="4" w:color="C0C0C0"/>
      </w:pBdr>
      <w:tabs>
        <w:tab w:val="left" w:pos="2904"/>
      </w:tabs>
      <w:spacing w:after="0" w:line="300" w:lineRule="auto"/>
      <w:ind w:left="567" w:firstLine="0"/>
    </w:pPr>
    <w:rPr>
      <w:rFonts w:ascii="Times New Roman" w:eastAsia="Times New Roman" w:hAnsi="Times New Roman"/>
      <w:color w:val="auto"/>
      <w:kern w:val="0"/>
      <w:lang w:eastAsia="he-IL"/>
      <w14:ligatures w14:val="none"/>
    </w:rPr>
  </w:style>
  <w:style w:type="paragraph" w:customStyle="1" w:styleId="afffffffffa">
    <w:name w:val="טבלאות"/>
    <w:basedOn w:val="afa"/>
    <w:next w:val="afa"/>
    <w:rsid w:val="00E64EDC"/>
    <w:pPr>
      <w:spacing w:after="0" w:line="300" w:lineRule="auto"/>
      <w:ind w:left="170" w:firstLine="0"/>
    </w:pPr>
    <w:rPr>
      <w:rFonts w:ascii="Times New Roman" w:eastAsia="Times New Roman" w:hAnsi="Times New Roman"/>
      <w:color w:val="auto"/>
      <w:kern w:val="0"/>
      <w:sz w:val="20"/>
      <w:lang w:eastAsia="he-IL"/>
      <w14:ligatures w14:val="none"/>
    </w:rPr>
  </w:style>
  <w:style w:type="paragraph" w:customStyle="1" w:styleId="150">
    <w:name w:val="רגיל (1.5)"/>
    <w:basedOn w:val="afa"/>
    <w:rsid w:val="00E64EDC"/>
    <w:pPr>
      <w:spacing w:after="0" w:line="360" w:lineRule="auto"/>
      <w:ind w:left="0" w:firstLine="0"/>
    </w:pPr>
    <w:rPr>
      <w:rFonts w:ascii="Times New Roman" w:eastAsia="Times New Roman" w:hAnsi="Times New Roman"/>
      <w:color w:val="auto"/>
      <w:kern w:val="0"/>
      <w:lang w:eastAsia="he-IL"/>
      <w14:ligatures w14:val="none"/>
    </w:rPr>
  </w:style>
  <w:style w:type="paragraph" w:customStyle="1" w:styleId="af7">
    <w:name w:val="מספור (מדורג)"/>
    <w:basedOn w:val="150"/>
    <w:rsid w:val="00E64EDC"/>
    <w:pPr>
      <w:numPr>
        <w:numId w:val="56"/>
      </w:numPr>
      <w:tabs>
        <w:tab w:val="clear" w:pos="814"/>
        <w:tab w:val="left" w:pos="680"/>
      </w:tabs>
      <w:spacing w:before="120"/>
      <w:ind w:left="0" w:right="1440" w:firstLine="0"/>
    </w:pPr>
  </w:style>
  <w:style w:type="paragraph" w:customStyle="1" w:styleId="030">
    <w:name w:val="רגיל + 0.3"/>
    <w:basedOn w:val="afa"/>
    <w:rsid w:val="00E64EDC"/>
    <w:pPr>
      <w:spacing w:after="0" w:line="300" w:lineRule="auto"/>
      <w:ind w:left="170" w:firstLine="0"/>
    </w:pPr>
    <w:rPr>
      <w:rFonts w:ascii="Times New Roman" w:eastAsia="Times New Roman" w:hAnsi="Times New Roman"/>
      <w:color w:val="auto"/>
      <w:kern w:val="0"/>
      <w:sz w:val="20"/>
      <w14:ligatures w14:val="none"/>
    </w:rPr>
  </w:style>
  <w:style w:type="paragraph" w:customStyle="1" w:styleId="ab">
    <w:name w:val="תבליטים"/>
    <w:basedOn w:val="afa"/>
    <w:rsid w:val="00E64EDC"/>
    <w:pPr>
      <w:numPr>
        <w:numId w:val="57"/>
      </w:numPr>
      <w:tabs>
        <w:tab w:val="clear" w:pos="2835"/>
      </w:tabs>
      <w:spacing w:after="0" w:line="300" w:lineRule="auto"/>
      <w:ind w:left="0" w:firstLine="0"/>
    </w:pPr>
    <w:rPr>
      <w:rFonts w:ascii="Times New Roman" w:eastAsia="Times New Roman" w:hAnsi="Times New Roman"/>
      <w:color w:val="auto"/>
      <w:kern w:val="0"/>
      <w:lang w:eastAsia="he-IL"/>
      <w14:ligatures w14:val="none"/>
    </w:rPr>
  </w:style>
  <w:style w:type="paragraph" w:customStyle="1" w:styleId="17">
    <w:name w:val="תבליטים כניסה 1"/>
    <w:basedOn w:val="afa"/>
    <w:rsid w:val="00E64EDC"/>
    <w:pPr>
      <w:numPr>
        <w:numId w:val="58"/>
      </w:numPr>
      <w:tabs>
        <w:tab w:val="clear" w:pos="1134"/>
      </w:tabs>
      <w:spacing w:after="0" w:line="300" w:lineRule="auto"/>
      <w:ind w:left="0" w:firstLine="0"/>
    </w:pPr>
    <w:rPr>
      <w:rFonts w:ascii="Times New Roman" w:eastAsia="Times New Roman" w:hAnsi="Times New Roman"/>
      <w:color w:val="auto"/>
      <w:kern w:val="0"/>
      <w:lang w:eastAsia="he-IL"/>
      <w14:ligatures w14:val="none"/>
    </w:rPr>
  </w:style>
  <w:style w:type="character" w:customStyle="1" w:styleId="-125">
    <w:name w:val="רגיל כניסה ב- 1.25 תו"/>
    <w:link w:val="-1250"/>
    <w:locked/>
    <w:rsid w:val="00E64EDC"/>
    <w:rPr>
      <w:lang w:val="x-none" w:eastAsia="he-IL"/>
    </w:rPr>
  </w:style>
  <w:style w:type="paragraph" w:customStyle="1" w:styleId="-1250">
    <w:name w:val="רגיל כניסה ב- 1.25"/>
    <w:basedOn w:val="afa"/>
    <w:link w:val="-125"/>
    <w:rsid w:val="00E64EDC"/>
    <w:pPr>
      <w:spacing w:after="0" w:line="300" w:lineRule="auto"/>
      <w:ind w:left="709" w:firstLine="0"/>
    </w:pPr>
    <w:rPr>
      <w:rFonts w:asciiTheme="minorHAnsi" w:eastAsiaTheme="minorEastAsia" w:hAnsiTheme="minorHAnsi" w:cstheme="minorBidi"/>
      <w:color w:val="auto"/>
      <w:lang w:val="x-none" w:eastAsia="he-IL"/>
    </w:rPr>
  </w:style>
  <w:style w:type="paragraph" w:customStyle="1" w:styleId="Numbereffor15">
    <w:name w:val="Numberef for 1.5"/>
    <w:basedOn w:val="Numbered0"/>
    <w:rsid w:val="00E64EDC"/>
    <w:pPr>
      <w:numPr>
        <w:numId w:val="59"/>
      </w:numPr>
      <w:tabs>
        <w:tab w:val="clear" w:pos="454"/>
      </w:tabs>
      <w:spacing w:before="30" w:after="30"/>
      <w:ind w:left="0" w:firstLine="0"/>
    </w:pPr>
  </w:style>
  <w:style w:type="character" w:customStyle="1" w:styleId="-150">
    <w:name w:val="ממוספר לפי כניסה ב- 1.5 תו"/>
    <w:link w:val="-15"/>
    <w:locked/>
    <w:rsid w:val="00E64EDC"/>
    <w:rPr>
      <w:lang w:val="x-none" w:eastAsia="he-IL"/>
    </w:rPr>
  </w:style>
  <w:style w:type="paragraph" w:customStyle="1" w:styleId="-15">
    <w:name w:val="ממוספר לפי כניסה ב- 1.5"/>
    <w:basedOn w:val="-1250"/>
    <w:link w:val="-150"/>
    <w:rsid w:val="00E64EDC"/>
    <w:pPr>
      <w:numPr>
        <w:numId w:val="60"/>
      </w:numPr>
      <w:tabs>
        <w:tab w:val="clear" w:pos="1134"/>
      </w:tabs>
      <w:ind w:left="0" w:firstLine="0"/>
    </w:pPr>
  </w:style>
  <w:style w:type="paragraph" w:customStyle="1" w:styleId="-350">
    <w:name w:val="רגיל כניסה ב- 3.50"/>
    <w:basedOn w:val="afa"/>
    <w:rsid w:val="00E64EDC"/>
    <w:pPr>
      <w:spacing w:after="0" w:line="300" w:lineRule="auto"/>
      <w:ind w:left="1985" w:firstLine="0"/>
    </w:pPr>
    <w:rPr>
      <w:rFonts w:ascii="Times New Roman" w:eastAsia="Times New Roman" w:hAnsi="Times New Roman"/>
      <w:color w:val="auto"/>
      <w:kern w:val="0"/>
      <w:lang w:eastAsia="he-IL"/>
      <w14:ligatures w14:val="none"/>
    </w:rPr>
  </w:style>
  <w:style w:type="paragraph" w:customStyle="1" w:styleId="-3500">
    <w:name w:val="ממוספר כניסה ב- 3.50"/>
    <w:basedOn w:val="afa"/>
    <w:rsid w:val="00E64EDC"/>
    <w:pPr>
      <w:spacing w:after="0" w:line="300" w:lineRule="auto"/>
      <w:ind w:left="0" w:firstLine="0"/>
    </w:pPr>
    <w:rPr>
      <w:rFonts w:ascii="Times New Roman" w:eastAsia="Times New Roman" w:hAnsi="Times New Roman"/>
      <w:color w:val="auto"/>
      <w:kern w:val="0"/>
      <w:lang w:eastAsia="he-IL"/>
      <w14:ligatures w14:val="none"/>
    </w:rPr>
  </w:style>
  <w:style w:type="paragraph" w:customStyle="1" w:styleId="3333">
    <w:name w:val="ממוספר 3333"/>
    <w:basedOn w:val="afa"/>
    <w:rsid w:val="00E64EDC"/>
    <w:pPr>
      <w:numPr>
        <w:numId w:val="61"/>
      </w:numPr>
      <w:tabs>
        <w:tab w:val="clear" w:pos="1985"/>
      </w:tabs>
      <w:spacing w:after="0" w:line="300" w:lineRule="auto"/>
      <w:ind w:left="0" w:firstLine="0"/>
    </w:pPr>
    <w:rPr>
      <w:rFonts w:ascii="Times New Roman" w:eastAsia="Times New Roman" w:hAnsi="Times New Roman"/>
      <w:color w:val="auto"/>
      <w:kern w:val="0"/>
      <w:lang w:eastAsia="he-IL"/>
      <w14:ligatures w14:val="none"/>
    </w:rPr>
  </w:style>
  <w:style w:type="paragraph" w:customStyle="1" w:styleId="CHEN">
    <w:name w:val="CHEN"/>
    <w:rsid w:val="00E64EDC"/>
    <w:pPr>
      <w:autoSpaceDE w:val="0"/>
      <w:autoSpaceDN w:val="0"/>
      <w:adjustRightInd w:val="0"/>
      <w:spacing w:after="0" w:line="240" w:lineRule="auto"/>
    </w:pPr>
    <w:rPr>
      <w:rFonts w:ascii="Arial" w:eastAsia="Times New Roman" w:hAnsi="Arial" w:cs="Arial"/>
      <w:color w:val="0000FF"/>
      <w:kern w:val="0"/>
      <w:sz w:val="22"/>
      <w:szCs w:val="22"/>
      <w:lang w:eastAsia="he-IL"/>
      <w14:ligatures w14:val="none"/>
    </w:rPr>
  </w:style>
  <w:style w:type="paragraph" w:customStyle="1" w:styleId="-7">
    <w:name w:val="חן-טל"/>
    <w:rsid w:val="00E64EDC"/>
    <w:pPr>
      <w:autoSpaceDE w:val="0"/>
      <w:autoSpaceDN w:val="0"/>
      <w:adjustRightInd w:val="0"/>
      <w:spacing w:after="0" w:line="240" w:lineRule="auto"/>
    </w:pPr>
    <w:rPr>
      <w:rFonts w:ascii="Arial" w:eastAsia="Times New Roman" w:hAnsi="Arial" w:cs="Arial"/>
      <w:color w:val="0000FF"/>
      <w:kern w:val="0"/>
      <w:szCs w:val="22"/>
      <w:lang w:eastAsia="he-IL"/>
      <w14:ligatures w14:val="none"/>
    </w:rPr>
  </w:style>
  <w:style w:type="paragraph" w:customStyle="1" w:styleId="afffffffffb">
    <w:name w:val="צמוד"/>
    <w:basedOn w:val="afa"/>
    <w:rsid w:val="00E64EDC"/>
    <w:pPr>
      <w:spacing w:after="0" w:line="240" w:lineRule="auto"/>
      <w:ind w:left="0" w:firstLine="0"/>
    </w:pPr>
    <w:rPr>
      <w:rFonts w:ascii="Times New Roman" w:eastAsia="Times New Roman" w:hAnsi="Times New Roman"/>
      <w:color w:val="auto"/>
      <w:kern w:val="0"/>
      <w:sz w:val="22"/>
      <w:lang w:eastAsia="he-IL"/>
      <w14:ligatures w14:val="none"/>
    </w:rPr>
  </w:style>
  <w:style w:type="paragraph" w:customStyle="1" w:styleId="afffffffffc">
    <w:name w:val="חן"/>
    <w:rsid w:val="00E64EDC"/>
    <w:pPr>
      <w:autoSpaceDE w:val="0"/>
      <w:autoSpaceDN w:val="0"/>
      <w:adjustRightInd w:val="0"/>
      <w:spacing w:after="0" w:line="240" w:lineRule="auto"/>
    </w:pPr>
    <w:rPr>
      <w:rFonts w:ascii="Arial" w:eastAsia="Times New Roman" w:hAnsi="Arial" w:cs="Arial"/>
      <w:kern w:val="0"/>
      <w:sz w:val="22"/>
      <w:szCs w:val="22"/>
      <w:lang w:eastAsia="he-IL"/>
      <w14:ligatures w14:val="none"/>
    </w:rPr>
  </w:style>
  <w:style w:type="paragraph" w:customStyle="1" w:styleId="StyleComplexDavidJustifiedLinespacingMultiple12li">
    <w:name w:val="Style (Complex) David Justified Line spacing:  Multiple 1.2 li"/>
    <w:basedOn w:val="afa"/>
    <w:rsid w:val="00E64EDC"/>
    <w:pPr>
      <w:tabs>
        <w:tab w:val="num" w:pos="624"/>
      </w:tabs>
      <w:bidi w:val="0"/>
      <w:spacing w:after="0" w:line="288" w:lineRule="auto"/>
      <w:ind w:left="624" w:right="624" w:hanging="624"/>
    </w:pPr>
    <w:rPr>
      <w:rFonts w:ascii="Times New Roman" w:eastAsia="Times New Roman" w:hAnsi="Times New Roman" w:cs="Times New Roman"/>
      <w:color w:val="auto"/>
      <w:kern w:val="0"/>
      <w14:ligatures w14:val="none"/>
    </w:rPr>
  </w:style>
  <w:style w:type="paragraph" w:customStyle="1" w:styleId="2ff9">
    <w:name w:val="מספור 2"/>
    <w:basedOn w:val="afa"/>
    <w:rsid w:val="00E64EDC"/>
    <w:pPr>
      <w:tabs>
        <w:tab w:val="num" w:pos="1191"/>
      </w:tabs>
      <w:bidi w:val="0"/>
      <w:spacing w:after="0" w:line="240" w:lineRule="auto"/>
      <w:ind w:left="1191" w:right="1191" w:hanging="624"/>
      <w:jc w:val="left"/>
    </w:pPr>
    <w:rPr>
      <w:rFonts w:ascii="Times New Roman" w:eastAsia="Times New Roman" w:hAnsi="Times New Roman" w:cs="Times New Roman"/>
      <w:color w:val="auto"/>
      <w:kern w:val="0"/>
      <w14:ligatures w14:val="none"/>
    </w:rPr>
  </w:style>
  <w:style w:type="paragraph" w:customStyle="1" w:styleId="5b">
    <w:name w:val="מספור 5"/>
    <w:basedOn w:val="afa"/>
    <w:rsid w:val="00E64EDC"/>
    <w:pPr>
      <w:tabs>
        <w:tab w:val="num" w:pos="4366"/>
      </w:tabs>
      <w:bidi w:val="0"/>
      <w:spacing w:after="0" w:line="240" w:lineRule="auto"/>
      <w:ind w:left="4366" w:right="4366" w:hanging="1247"/>
      <w:jc w:val="left"/>
    </w:pPr>
    <w:rPr>
      <w:rFonts w:ascii="Times New Roman" w:eastAsia="Times New Roman" w:hAnsi="Times New Roman" w:cs="Times New Roman"/>
      <w:color w:val="auto"/>
      <w:kern w:val="0"/>
      <w14:ligatures w14:val="none"/>
    </w:rPr>
  </w:style>
  <w:style w:type="paragraph" w:customStyle="1" w:styleId="1fffc">
    <w:name w:val="מדורג 1"/>
    <w:basedOn w:val="afa"/>
    <w:rsid w:val="00E64EDC"/>
    <w:pPr>
      <w:tabs>
        <w:tab w:val="num" w:pos="567"/>
      </w:tabs>
      <w:spacing w:after="0" w:line="240" w:lineRule="auto"/>
      <w:ind w:left="567" w:hanging="567"/>
      <w:jc w:val="left"/>
    </w:pPr>
    <w:rPr>
      <w:rFonts w:ascii="Times New Roman" w:eastAsia="Times New Roman" w:hAnsi="Times New Roman" w:cs="Times New Roman"/>
      <w:color w:val="auto"/>
      <w:kern w:val="0"/>
      <w:sz w:val="26"/>
      <w:szCs w:val="26"/>
      <w14:ligatures w14:val="none"/>
    </w:rPr>
  </w:style>
  <w:style w:type="paragraph" w:customStyle="1" w:styleId="3f9">
    <w:name w:val="מדורג 3"/>
    <w:basedOn w:val="1fffc"/>
    <w:rsid w:val="00E64EDC"/>
    <w:pPr>
      <w:tabs>
        <w:tab w:val="num" w:pos="643"/>
        <w:tab w:val="num" w:pos="1701"/>
        <w:tab w:val="num" w:pos="2880"/>
      </w:tabs>
      <w:ind w:left="1701" w:right="1701" w:hanging="283"/>
      <w:jc w:val="right"/>
    </w:pPr>
  </w:style>
  <w:style w:type="paragraph" w:customStyle="1" w:styleId="4f0">
    <w:name w:val="מדורג 4"/>
    <w:basedOn w:val="1fffc"/>
    <w:rsid w:val="00E64EDC"/>
    <w:pPr>
      <w:tabs>
        <w:tab w:val="num" w:pos="643"/>
        <w:tab w:val="num" w:pos="2268"/>
        <w:tab w:val="num" w:pos="3600"/>
      </w:tabs>
      <w:ind w:left="2268" w:right="2268" w:hanging="283"/>
      <w:jc w:val="right"/>
    </w:pPr>
  </w:style>
  <w:style w:type="paragraph" w:customStyle="1" w:styleId="5c">
    <w:name w:val="מדורג 5"/>
    <w:basedOn w:val="1fffc"/>
    <w:rsid w:val="00E64EDC"/>
    <w:pPr>
      <w:tabs>
        <w:tab w:val="num" w:pos="720"/>
        <w:tab w:val="num" w:pos="2835"/>
      </w:tabs>
      <w:ind w:left="2835" w:right="2835" w:hanging="720"/>
      <w:jc w:val="right"/>
    </w:pPr>
  </w:style>
  <w:style w:type="paragraph" w:customStyle="1" w:styleId="1fffd">
    <w:name w:val="רמה 1"/>
    <w:basedOn w:val="afa"/>
    <w:rsid w:val="00E64EDC"/>
    <w:pPr>
      <w:tabs>
        <w:tab w:val="num" w:pos="567"/>
      </w:tabs>
      <w:spacing w:after="0" w:line="240" w:lineRule="auto"/>
      <w:ind w:left="567" w:hanging="567"/>
      <w:jc w:val="left"/>
    </w:pPr>
    <w:rPr>
      <w:rFonts w:ascii="Times New Roman" w:eastAsia="Times New Roman" w:hAnsi="Times New Roman" w:cs="Times New Roman"/>
      <w:color w:val="auto"/>
      <w:kern w:val="0"/>
      <w:sz w:val="26"/>
      <w:szCs w:val="26"/>
      <w14:ligatures w14:val="none"/>
    </w:rPr>
  </w:style>
  <w:style w:type="paragraph" w:customStyle="1" w:styleId="3fa">
    <w:name w:val="רמה 3"/>
    <w:basedOn w:val="1fffd"/>
    <w:rsid w:val="00E64EDC"/>
    <w:pPr>
      <w:tabs>
        <w:tab w:val="num" w:pos="714"/>
        <w:tab w:val="num" w:pos="1701"/>
      </w:tabs>
      <w:ind w:left="1701" w:right="1701" w:hanging="720"/>
      <w:jc w:val="right"/>
    </w:pPr>
  </w:style>
  <w:style w:type="paragraph" w:customStyle="1" w:styleId="4f1">
    <w:name w:val="רמה 4"/>
    <w:basedOn w:val="1fffd"/>
    <w:qFormat/>
    <w:rsid w:val="00E64EDC"/>
    <w:pPr>
      <w:tabs>
        <w:tab w:val="num" w:pos="1072"/>
        <w:tab w:val="num" w:pos="2268"/>
      </w:tabs>
      <w:ind w:left="2268" w:right="2268" w:hanging="1080"/>
      <w:jc w:val="right"/>
    </w:pPr>
  </w:style>
  <w:style w:type="paragraph" w:customStyle="1" w:styleId="4f2">
    <w:name w:val="סרגל 4"/>
    <w:basedOn w:val="afa"/>
    <w:rsid w:val="00E64EDC"/>
    <w:pPr>
      <w:tabs>
        <w:tab w:val="num" w:pos="6759"/>
      </w:tabs>
      <w:spacing w:after="0" w:line="240" w:lineRule="auto"/>
      <w:ind w:left="2268" w:hanging="567"/>
    </w:pPr>
    <w:rPr>
      <w:rFonts w:ascii="Times New Roman" w:eastAsia="Times New Roman" w:hAnsi="Times New Roman" w:cs="Times New Roman"/>
      <w:color w:val="auto"/>
      <w:kern w:val="0"/>
      <w:sz w:val="26"/>
      <w:szCs w:val="26"/>
      <w14:ligatures w14:val="none"/>
    </w:rPr>
  </w:style>
  <w:style w:type="paragraph" w:customStyle="1" w:styleId="DekelMifratHeaders">
    <w:name w:val="DekelMifratHeaders"/>
    <w:basedOn w:val="afa"/>
    <w:rsid w:val="00E64EDC"/>
    <w:pPr>
      <w:keepNext/>
      <w:keepLines/>
      <w:spacing w:before="120" w:after="120" w:line="240" w:lineRule="auto"/>
      <w:ind w:left="0" w:firstLine="0"/>
      <w:jc w:val="left"/>
    </w:pPr>
    <w:rPr>
      <w:rFonts w:ascii="Times New Roman" w:eastAsia="Times New Roman" w:hAnsi="Times New Roman"/>
      <w:bCs/>
      <w:color w:val="auto"/>
      <w:kern w:val="0"/>
      <w:sz w:val="20"/>
      <w:szCs w:val="22"/>
      <w:u w:val="single"/>
      <w:lang w:eastAsia="he-IL"/>
      <w14:ligatures w14:val="none"/>
    </w:rPr>
  </w:style>
  <w:style w:type="paragraph" w:customStyle="1" w:styleId="DekelMifratItems">
    <w:name w:val="DekelMifratItems"/>
    <w:basedOn w:val="afa"/>
    <w:rsid w:val="00E64EDC"/>
    <w:pPr>
      <w:keepLines/>
      <w:spacing w:before="120" w:after="120" w:line="240" w:lineRule="auto"/>
      <w:ind w:left="992" w:firstLine="0"/>
      <w:jc w:val="left"/>
    </w:pPr>
    <w:rPr>
      <w:rFonts w:ascii="Times New Roman" w:eastAsia="Times New Roman" w:hAnsi="Times New Roman"/>
      <w:color w:val="auto"/>
      <w:kern w:val="0"/>
      <w:sz w:val="20"/>
      <w:szCs w:val="22"/>
      <w:lang w:eastAsia="he-IL"/>
      <w14:ligatures w14:val="none"/>
    </w:rPr>
  </w:style>
  <w:style w:type="paragraph" w:customStyle="1" w:styleId="OutlineNubered">
    <w:name w:val="Outline Nubered"/>
    <w:basedOn w:val="afa"/>
    <w:rsid w:val="00E64EDC"/>
    <w:pPr>
      <w:numPr>
        <w:numId w:val="62"/>
      </w:numPr>
      <w:tabs>
        <w:tab w:val="clear" w:pos="567"/>
      </w:tabs>
      <w:spacing w:before="120" w:after="0" w:line="360" w:lineRule="auto"/>
      <w:ind w:left="0" w:firstLine="0"/>
    </w:pPr>
    <w:rPr>
      <w:rFonts w:ascii="Times New Roman" w:eastAsia="Times New Roman" w:hAnsi="Times New Roman"/>
      <w:color w:val="auto"/>
      <w:kern w:val="0"/>
      <w:lang w:eastAsia="he-IL"/>
      <w14:ligatures w14:val="none"/>
    </w:rPr>
  </w:style>
  <w:style w:type="paragraph" w:customStyle="1" w:styleId="Ident1">
    <w:name w:val="Ident1"/>
    <w:basedOn w:val="afa"/>
    <w:rsid w:val="00E64EDC"/>
    <w:pPr>
      <w:widowControl w:val="0"/>
      <w:tabs>
        <w:tab w:val="left" w:pos="1558"/>
        <w:tab w:val="left" w:pos="1700"/>
        <w:tab w:val="left" w:pos="2125"/>
        <w:tab w:val="left" w:pos="2550"/>
      </w:tabs>
      <w:overflowPunct w:val="0"/>
      <w:autoSpaceDE w:val="0"/>
      <w:autoSpaceDN w:val="0"/>
      <w:bidi w:val="0"/>
      <w:adjustRightInd w:val="0"/>
      <w:spacing w:before="120" w:after="60" w:line="360" w:lineRule="auto"/>
      <w:ind w:left="849" w:firstLine="1"/>
      <w:jc w:val="left"/>
    </w:pPr>
    <w:rPr>
      <w:rFonts w:ascii="Times New Roman" w:eastAsia="Times New Roman" w:hAnsi="Times New Roman" w:cs="Times New Roman"/>
      <w:color w:val="auto"/>
      <w:kern w:val="0"/>
      <w:sz w:val="22"/>
      <w:szCs w:val="22"/>
      <w14:ligatures w14:val="none"/>
    </w:rPr>
  </w:style>
  <w:style w:type="paragraph" w:customStyle="1" w:styleId="Ident2">
    <w:name w:val="Ident2"/>
    <w:basedOn w:val="Ident1"/>
    <w:rsid w:val="00E64EDC"/>
    <w:pPr>
      <w:ind w:left="1274" w:right="1274" w:hanging="424"/>
    </w:pPr>
  </w:style>
  <w:style w:type="paragraph" w:customStyle="1" w:styleId="Ident3">
    <w:name w:val="Ident3"/>
    <w:basedOn w:val="afa"/>
    <w:rsid w:val="00E64EDC"/>
    <w:pPr>
      <w:widowControl w:val="0"/>
      <w:tabs>
        <w:tab w:val="left" w:pos="2267"/>
        <w:tab w:val="left" w:pos="2550"/>
      </w:tabs>
      <w:overflowPunct w:val="0"/>
      <w:autoSpaceDE w:val="0"/>
      <w:autoSpaceDN w:val="0"/>
      <w:bidi w:val="0"/>
      <w:adjustRightInd w:val="0"/>
      <w:spacing w:before="120" w:after="60" w:line="360" w:lineRule="auto"/>
      <w:ind w:left="1274" w:hanging="425"/>
      <w:jc w:val="left"/>
    </w:pPr>
    <w:rPr>
      <w:rFonts w:ascii="Times New Roman" w:eastAsia="Times New Roman" w:hAnsi="Times New Roman" w:cs="Times New Roman"/>
      <w:color w:val="auto"/>
      <w:kern w:val="0"/>
      <w:sz w:val="22"/>
      <w:szCs w:val="22"/>
      <w14:ligatures w14:val="none"/>
    </w:rPr>
  </w:style>
  <w:style w:type="paragraph" w:customStyle="1" w:styleId="BodyText21">
    <w:name w:val="Body Text 21"/>
    <w:basedOn w:val="afa"/>
    <w:rsid w:val="00E64EDC"/>
    <w:pPr>
      <w:overflowPunct w:val="0"/>
      <w:autoSpaceDE w:val="0"/>
      <w:autoSpaceDN w:val="0"/>
      <w:adjustRightInd w:val="0"/>
      <w:spacing w:after="0" w:line="240" w:lineRule="auto"/>
      <w:ind w:left="0" w:firstLine="33"/>
    </w:pPr>
    <w:rPr>
      <w:rFonts w:ascii="Times New Roman" w:eastAsia="Times New Roman" w:hAnsi="Times New Roman" w:cs="Miriam Transparent"/>
      <w:color w:val="auto"/>
      <w:kern w:val="0"/>
      <w:sz w:val="20"/>
      <w:szCs w:val="20"/>
      <w14:ligatures w14:val="none"/>
    </w:rPr>
  </w:style>
  <w:style w:type="paragraph" w:customStyle="1" w:styleId="2ffa">
    <w:name w:val="נורמל 2"/>
    <w:basedOn w:val="afa"/>
    <w:autoRedefine/>
    <w:rsid w:val="00E64EDC"/>
    <w:pPr>
      <w:tabs>
        <w:tab w:val="num" w:pos="2561"/>
      </w:tabs>
      <w:spacing w:before="100" w:after="0" w:line="360" w:lineRule="auto"/>
      <w:ind w:left="2561" w:right="1440" w:hanging="375"/>
    </w:pPr>
    <w:rPr>
      <w:rFonts w:ascii="Times New Roman" w:eastAsia="Times New Roman" w:hAnsi="Times New Roman"/>
      <w:color w:val="auto"/>
      <w:kern w:val="0"/>
      <w:sz w:val="20"/>
      <w14:ligatures w14:val="none"/>
    </w:rPr>
  </w:style>
  <w:style w:type="paragraph" w:customStyle="1" w:styleId="a8">
    <w:name w:val="כותרת"/>
    <w:basedOn w:val="afa"/>
    <w:rsid w:val="00E64EDC"/>
    <w:pPr>
      <w:numPr>
        <w:ilvl w:val="1"/>
        <w:numId w:val="63"/>
      </w:numPr>
      <w:tabs>
        <w:tab w:val="clear" w:pos="864"/>
      </w:tabs>
      <w:spacing w:after="0" w:line="240" w:lineRule="auto"/>
      <w:ind w:left="0" w:firstLine="0"/>
      <w:jc w:val="center"/>
    </w:pPr>
    <w:rPr>
      <w:rFonts w:ascii="Times New Roman" w:eastAsia="Times New Roman" w:hAnsi="Times New Roman"/>
      <w:bCs/>
      <w:color w:val="auto"/>
      <w:kern w:val="0"/>
      <w:szCs w:val="28"/>
      <w:u w:val="single"/>
      <w14:ligatures w14:val="none"/>
    </w:rPr>
  </w:style>
  <w:style w:type="character" w:customStyle="1" w:styleId="Bodytext">
    <w:name w:val="Body text_"/>
    <w:link w:val="1fffe"/>
    <w:locked/>
    <w:rsid w:val="00E64EDC"/>
    <w:rPr>
      <w:rFonts w:ascii="David" w:cs="David"/>
      <w:sz w:val="21"/>
      <w:szCs w:val="21"/>
      <w:shd w:val="clear" w:color="auto" w:fill="FFFFFF"/>
    </w:rPr>
  </w:style>
  <w:style w:type="paragraph" w:customStyle="1" w:styleId="1fffe">
    <w:name w:val="גוף טקסט1"/>
    <w:basedOn w:val="afa"/>
    <w:link w:val="Bodytext"/>
    <w:rsid w:val="00E64EDC"/>
    <w:pPr>
      <w:shd w:val="clear" w:color="auto" w:fill="FFFFFF"/>
      <w:spacing w:before="120" w:after="60" w:line="240" w:lineRule="exact"/>
      <w:ind w:left="0" w:hanging="1280"/>
    </w:pPr>
    <w:rPr>
      <w:rFonts w:eastAsiaTheme="minorEastAsia" w:hAnsiTheme="minorHAnsi"/>
      <w:color w:val="auto"/>
      <w:sz w:val="21"/>
      <w:szCs w:val="21"/>
    </w:rPr>
  </w:style>
  <w:style w:type="paragraph" w:customStyle="1" w:styleId="Ragil6">
    <w:name w:val="Ragil6 תו"/>
    <w:basedOn w:val="afa"/>
    <w:rsid w:val="00E64EDC"/>
    <w:pPr>
      <w:spacing w:after="0" w:line="360" w:lineRule="auto"/>
      <w:ind w:left="2160" w:hanging="41"/>
      <w:jc w:val="left"/>
    </w:pPr>
    <w:rPr>
      <w:rFonts w:ascii="Times New Roman" w:eastAsia="Times New Roman" w:hAnsi="Times New Roman"/>
      <w:color w:val="auto"/>
      <w:kern w:val="0"/>
      <w14:ligatures w14:val="none"/>
    </w:rPr>
  </w:style>
  <w:style w:type="character" w:customStyle="1" w:styleId="winline">
    <w:name w:val="winline"/>
    <w:rsid w:val="00E64EDC"/>
    <w:rPr>
      <w:rFonts w:ascii="Times New Roman" w:hAnsi="Times New Roman" w:cs="Times New Roman" w:hint="default"/>
    </w:rPr>
  </w:style>
  <w:style w:type="character" w:customStyle="1" w:styleId="2ffb">
    <w:name w:val="תו תו2"/>
    <w:rsid w:val="00E64EDC"/>
    <w:rPr>
      <w:sz w:val="22"/>
      <w:szCs w:val="22"/>
    </w:rPr>
  </w:style>
  <w:style w:type="character" w:customStyle="1" w:styleId="apple-converted-space">
    <w:name w:val="apple-converted-space"/>
    <w:rsid w:val="00E64EDC"/>
  </w:style>
  <w:style w:type="table" w:styleId="afffffffffd">
    <w:name w:val="Table Contemporary"/>
    <w:basedOn w:val="afc"/>
    <w:unhideWhenUsed/>
    <w:rsid w:val="00E64EDC"/>
    <w:pPr>
      <w:spacing w:after="0" w:line="240" w:lineRule="auto"/>
      <w:jc w:val="right"/>
    </w:pPr>
    <w:rPr>
      <w:rFonts w:ascii="Times New Roman" w:eastAsia="Times New Roma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3">
    <w:name w:val="טבלת רשת21"/>
    <w:basedOn w:val="afc"/>
    <w:next w:val="afffff5"/>
    <w:uiPriority w:val="59"/>
    <w:rsid w:val="00E64EDC"/>
    <w:pPr>
      <w:spacing w:after="0" w:line="360" w:lineRule="auto"/>
      <w:ind w:right="284"/>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טבלת רשת111"/>
    <w:basedOn w:val="afc"/>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טבלה מעוצבת-דאל"/>
    <w:basedOn w:val="afc"/>
    <w:rsid w:val="00E64EDC"/>
    <w:pPr>
      <w:spacing w:after="0" w:line="240" w:lineRule="auto"/>
      <w:jc w:val="center"/>
    </w:pPr>
    <w:rPr>
      <w:rFonts w:ascii="Times New Roman" w:eastAsia="Times New Roman" w:hAnsi="Times New Roman" w:cs="David"/>
      <w:kern w:val="0"/>
      <w:sz w:val="20"/>
      <w:szCs w:val="22"/>
      <w14:ligatures w14:val="none"/>
    </w:rPr>
    <w:tblPr>
      <w:tblInd w:w="0" w:type="nil"/>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2ffc">
    <w:name w:val="טבלה עדכנית2"/>
    <w:basedOn w:val="afffffffffd"/>
    <w:rsid w:val="00E64EDC"/>
    <w:pPr>
      <w:jc w:val="center"/>
    </w:pPr>
    <w:rPr>
      <w:rFonts w:cs="David"/>
      <w:sz w:val="22"/>
      <w:szCs w:val="22"/>
    </w:rP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טבלת רשת211"/>
    <w:basedOn w:val="afc"/>
    <w:uiPriority w:val="59"/>
    <w:rsid w:val="00E64ED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טבלת רשת3"/>
    <w:basedOn w:val="afc"/>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טבלת רשת4"/>
    <w:basedOn w:val="afc"/>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טבלה אלגנטית11"/>
    <w:basedOn w:val="afc"/>
    <w:next w:val="afffffffa"/>
    <w:semiHidden/>
    <w:unhideWhenUsed/>
    <w:rsid w:val="00E64EDC"/>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5d">
    <w:name w:val="טבלת רשת5"/>
    <w:basedOn w:val="afc"/>
    <w:next w:val="afffff5"/>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טבלת רשת12"/>
    <w:basedOn w:val="afc"/>
    <w:rsid w:val="00E64EDC"/>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fd"/>
    <w:next w:val="111111"/>
    <w:semiHidden/>
    <w:unhideWhenUsed/>
    <w:rsid w:val="00E64EDC"/>
    <w:pPr>
      <w:numPr>
        <w:numId w:val="77"/>
      </w:numPr>
    </w:pPr>
  </w:style>
  <w:style w:type="numbering" w:customStyle="1" w:styleId="111111211">
    <w:name w:val="1 / 1.1 / 1.1.1211"/>
    <w:rsid w:val="00E64EDC"/>
    <w:pPr>
      <w:numPr>
        <w:numId w:val="75"/>
      </w:numPr>
    </w:pPr>
  </w:style>
  <w:style w:type="numbering" w:customStyle="1" w:styleId="11b">
    <w:name w:val="מספור אבג11"/>
    <w:rsid w:val="00E64EDC"/>
  </w:style>
  <w:style w:type="numbering" w:customStyle="1" w:styleId="83">
    <w:name w:val="ללא רשימה8"/>
    <w:next w:val="afd"/>
    <w:uiPriority w:val="99"/>
    <w:semiHidden/>
    <w:unhideWhenUsed/>
    <w:rsid w:val="00E64EDC"/>
  </w:style>
  <w:style w:type="table" w:customStyle="1" w:styleId="66">
    <w:name w:val="טבלת רשת6"/>
    <w:basedOn w:val="afc"/>
    <w:next w:val="afffff5"/>
    <w:uiPriority w:val="59"/>
    <w:rsid w:val="00E64EDC"/>
    <w:pPr>
      <w:bidi/>
      <w:spacing w:after="0" w:line="360" w:lineRule="auto"/>
      <w:ind w:left="284"/>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c">
    <w:name w:val="רגיל3"/>
    <w:basedOn w:val="afa"/>
    <w:rsid w:val="00E64EDC"/>
    <w:pPr>
      <w:spacing w:after="0" w:line="240" w:lineRule="auto"/>
      <w:ind w:left="0" w:firstLine="0"/>
      <w:jc w:val="left"/>
    </w:pPr>
    <w:rPr>
      <w:rFonts w:ascii="Times New Roman" w:eastAsia="Times New Roman" w:hAnsi="Times New Roman"/>
      <w:caps/>
      <w:color w:val="auto"/>
      <w:kern w:val="0"/>
      <w:sz w:val="20"/>
      <w:szCs w:val="26"/>
      <w14:ligatures w14:val="none"/>
    </w:rPr>
  </w:style>
  <w:style w:type="numbering" w:customStyle="1" w:styleId="215">
    <w:name w:val="ללא רשימה21"/>
    <w:next w:val="afd"/>
    <w:semiHidden/>
    <w:unhideWhenUsed/>
    <w:rsid w:val="00E64EDC"/>
  </w:style>
  <w:style w:type="table" w:customStyle="1" w:styleId="131">
    <w:name w:val="טבלת רשת13"/>
    <w:basedOn w:val="afc"/>
    <w:next w:val="afffff5"/>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טבלה מעוצבת-דאל1"/>
    <w:basedOn w:val="afc"/>
    <w:rsid w:val="00E64EDC"/>
    <w:pPr>
      <w:spacing w:after="0" w:line="240" w:lineRule="auto"/>
      <w:jc w:val="center"/>
    </w:pPr>
    <w:rPr>
      <w:rFonts w:ascii="Times New Roman" w:eastAsia="Times New Roman" w:hAnsi="Times New Roman" w:cs="David"/>
      <w:kern w:val="0"/>
      <w:sz w:val="20"/>
      <w:szCs w:val="22"/>
      <w14:ligatures w14:val="none"/>
    </w:rPr>
    <w:tblPr>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rPr>
        <w:tblHeader/>
      </w:tr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1ffff">
    <w:name w:val="טבלה עדכנית1"/>
    <w:basedOn w:val="afc"/>
    <w:next w:val="afffffffffd"/>
    <w:rsid w:val="00E64EDC"/>
    <w:pPr>
      <w:bidi/>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6">
    <w:name w:val="טבלה עדכנית21"/>
    <w:basedOn w:val="afffffffffd"/>
    <w:rsid w:val="00E64EDC"/>
    <w:pPr>
      <w:bidi/>
      <w:jc w:val="center"/>
    </w:pPr>
    <w:rPr>
      <w:rFonts w:cs="David"/>
      <w:sz w:val="22"/>
      <w:szCs w:val="22"/>
    </w:rPr>
    <w:tblPr>
      <w:tblInd w:w="0" w:type="dxa"/>
    </w:tblPr>
    <w:tcPr>
      <w:vAlign w:val="center"/>
    </w:tcPr>
    <w:tblStylePr w:type="firstRow">
      <w:rPr>
        <w:b/>
        <w:bCs/>
        <w:color w:val="auto"/>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1">
    <w:name w:val="טבלת רשת22"/>
    <w:basedOn w:val="afc"/>
    <w:next w:val="afffff5"/>
    <w:uiPriority w:val="59"/>
    <w:rsid w:val="00E64ED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ללא רשימה31"/>
    <w:next w:val="afd"/>
    <w:semiHidden/>
    <w:unhideWhenUsed/>
    <w:rsid w:val="00E64EDC"/>
  </w:style>
  <w:style w:type="table" w:customStyle="1" w:styleId="311">
    <w:name w:val="טבלת רשת31"/>
    <w:basedOn w:val="afc"/>
    <w:next w:val="afffff5"/>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ללא רשימה41"/>
    <w:next w:val="afd"/>
    <w:uiPriority w:val="99"/>
    <w:semiHidden/>
    <w:unhideWhenUsed/>
    <w:rsid w:val="00E64EDC"/>
  </w:style>
  <w:style w:type="numbering" w:customStyle="1" w:styleId="510">
    <w:name w:val="ללא רשימה51"/>
    <w:next w:val="afd"/>
    <w:uiPriority w:val="99"/>
    <w:semiHidden/>
    <w:rsid w:val="00E64EDC"/>
  </w:style>
  <w:style w:type="table" w:customStyle="1" w:styleId="411">
    <w:name w:val="טבלת רשת41"/>
    <w:basedOn w:val="afc"/>
    <w:next w:val="afffff5"/>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ללא רשימה1111"/>
    <w:next w:val="afd"/>
    <w:semiHidden/>
    <w:rsid w:val="00E64EDC"/>
  </w:style>
  <w:style w:type="numbering" w:customStyle="1" w:styleId="NoList1">
    <w:name w:val="No List1"/>
    <w:next w:val="afd"/>
    <w:uiPriority w:val="99"/>
    <w:semiHidden/>
    <w:unhideWhenUsed/>
    <w:rsid w:val="00E64EDC"/>
  </w:style>
  <w:style w:type="table" w:customStyle="1" w:styleId="129">
    <w:name w:val="טבלת רשת 12"/>
    <w:basedOn w:val="afc"/>
    <w:next w:val="1fff7"/>
    <w:semiHidden/>
    <w:unhideWhenUsed/>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d">
    <w:name w:val="טבלה אלגנטית2"/>
    <w:basedOn w:val="afc"/>
    <w:next w:val="afffffffa"/>
    <w:semiHidden/>
    <w:unhideWhenUsed/>
    <w:rsid w:val="00E64EDC"/>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75">
    <w:name w:val="טבלת רשת7"/>
    <w:basedOn w:val="afc"/>
    <w:next w:val="afffff5"/>
    <w:rsid w:val="00E64EDC"/>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טבלת רשת14"/>
    <w:basedOn w:val="afc"/>
    <w:rsid w:val="00E64EDC"/>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fd"/>
    <w:next w:val="111111"/>
    <w:semiHidden/>
    <w:unhideWhenUsed/>
    <w:rsid w:val="00E64EDC"/>
    <w:pPr>
      <w:numPr>
        <w:numId w:val="76"/>
      </w:numPr>
    </w:pPr>
  </w:style>
  <w:style w:type="numbering" w:customStyle="1" w:styleId="11111122">
    <w:name w:val="1 / 1.1 / 1.1.122"/>
    <w:rsid w:val="00E64EDC"/>
    <w:pPr>
      <w:numPr>
        <w:numId w:val="80"/>
      </w:numPr>
    </w:pPr>
  </w:style>
  <w:style w:type="numbering" w:customStyle="1" w:styleId="2c">
    <w:name w:val="מספור אבג2"/>
    <w:rsid w:val="00E64EDC"/>
    <w:pPr>
      <w:numPr>
        <w:numId w:val="43"/>
      </w:numPr>
    </w:pPr>
  </w:style>
  <w:style w:type="numbering" w:customStyle="1" w:styleId="94">
    <w:name w:val="ללא רשימה9"/>
    <w:next w:val="afd"/>
    <w:semiHidden/>
    <w:unhideWhenUsed/>
    <w:rsid w:val="00E64EDC"/>
  </w:style>
  <w:style w:type="numbering" w:customStyle="1" w:styleId="151">
    <w:name w:val="ללא רשימה15"/>
    <w:next w:val="afd"/>
    <w:uiPriority w:val="99"/>
    <w:semiHidden/>
    <w:rsid w:val="00E64EDC"/>
  </w:style>
  <w:style w:type="table" w:customStyle="1" w:styleId="84">
    <w:name w:val="טבלת רשת8"/>
    <w:basedOn w:val="afc"/>
    <w:next w:val="afffff5"/>
    <w:rsid w:val="00E64EDC"/>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טבלה רגילה111"/>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20">
    <w:name w:val="ללא רשימה112"/>
    <w:next w:val="afd"/>
    <w:semiHidden/>
    <w:rsid w:val="00E64EDC"/>
  </w:style>
  <w:style w:type="paragraph" w:customStyle="1" w:styleId="85">
    <w:name w:val="8"/>
    <w:basedOn w:val="afa"/>
    <w:next w:val="NormalWeb"/>
    <w:rsid w:val="00E64EDC"/>
    <w:pPr>
      <w:spacing w:after="0" w:line="360" w:lineRule="auto"/>
      <w:ind w:left="0" w:firstLine="0"/>
    </w:pPr>
    <w:rPr>
      <w:rFonts w:ascii="Times New Roman" w:eastAsia="Times New Roman" w:hAnsi="Times New Roman" w:cs="Times New Roman"/>
      <w:color w:val="auto"/>
      <w:kern w:val="0"/>
      <w14:ligatures w14:val="none"/>
    </w:rPr>
  </w:style>
  <w:style w:type="table" w:customStyle="1" w:styleId="152">
    <w:name w:val="טבלת רשת15"/>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d">
    <w:name w:val="טבלה אלגנטית3"/>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d"/>
    <w:next w:val="111111"/>
    <w:rsid w:val="00E64EDC"/>
  </w:style>
  <w:style w:type="paragraph" w:customStyle="1" w:styleId="76">
    <w:name w:val="7"/>
    <w:basedOn w:val="afa"/>
    <w:next w:val="NormalWeb"/>
    <w:rsid w:val="00E64EDC"/>
    <w:pPr>
      <w:spacing w:after="0" w:line="360" w:lineRule="auto"/>
      <w:ind w:left="0" w:firstLine="0"/>
    </w:pPr>
    <w:rPr>
      <w:rFonts w:ascii="Times New Roman" w:eastAsia="Times New Roman" w:hAnsi="Times New Roman" w:cs="Times New Roman"/>
      <w:color w:val="auto"/>
      <w:kern w:val="0"/>
      <w14:ligatures w14:val="none"/>
    </w:rPr>
  </w:style>
  <w:style w:type="numbering" w:customStyle="1" w:styleId="222">
    <w:name w:val="ללא רשימה22"/>
    <w:next w:val="afd"/>
    <w:semiHidden/>
    <w:rsid w:val="00E64EDC"/>
  </w:style>
  <w:style w:type="numbering" w:customStyle="1" w:styleId="1210">
    <w:name w:val="ללא רשימה121"/>
    <w:next w:val="afd"/>
    <w:semiHidden/>
    <w:rsid w:val="00E64EDC"/>
  </w:style>
  <w:style w:type="paragraph" w:customStyle="1" w:styleId="67">
    <w:name w:val="6"/>
    <w:basedOn w:val="afa"/>
    <w:next w:val="NormalWeb"/>
    <w:qFormat/>
    <w:rsid w:val="00E64EDC"/>
    <w:pPr>
      <w:spacing w:after="0" w:line="360" w:lineRule="auto"/>
      <w:ind w:left="0" w:firstLine="0"/>
    </w:pPr>
    <w:rPr>
      <w:rFonts w:ascii="Times New Roman" w:eastAsia="Times New Roman" w:hAnsi="Times New Roman" w:cs="Times New Roman"/>
      <w:color w:val="auto"/>
      <w:kern w:val="0"/>
      <w14:ligatures w14:val="none"/>
    </w:rPr>
  </w:style>
  <w:style w:type="numbering" w:customStyle="1" w:styleId="111111111">
    <w:name w:val="1 / 1.1 / 1.1.1111"/>
    <w:basedOn w:val="afd"/>
    <w:next w:val="111111"/>
    <w:rsid w:val="00E64EDC"/>
  </w:style>
  <w:style w:type="numbering" w:customStyle="1" w:styleId="320">
    <w:name w:val="ללא רשימה32"/>
    <w:next w:val="afd"/>
    <w:semiHidden/>
    <w:rsid w:val="00E64EDC"/>
  </w:style>
  <w:style w:type="numbering" w:customStyle="1" w:styleId="1310">
    <w:name w:val="ללא רשימה131"/>
    <w:next w:val="afd"/>
    <w:semiHidden/>
    <w:rsid w:val="00E64EDC"/>
  </w:style>
  <w:style w:type="paragraph" w:customStyle="1" w:styleId="5e">
    <w:name w:val="5"/>
    <w:basedOn w:val="afa"/>
    <w:next w:val="NormalWeb"/>
    <w:rsid w:val="00E64EDC"/>
    <w:pPr>
      <w:spacing w:after="0" w:line="360" w:lineRule="auto"/>
      <w:ind w:left="0" w:firstLine="0"/>
    </w:pPr>
    <w:rPr>
      <w:rFonts w:ascii="Times New Roman" w:eastAsia="Times New Roman" w:hAnsi="Times New Roman" w:cs="Times New Roman"/>
      <w:color w:val="auto"/>
      <w:kern w:val="0"/>
      <w14:ligatures w14:val="none"/>
    </w:rPr>
  </w:style>
  <w:style w:type="numbering" w:customStyle="1" w:styleId="11111123">
    <w:name w:val="1 / 1.1 / 1.1.123"/>
    <w:basedOn w:val="afd"/>
    <w:next w:val="111111"/>
    <w:rsid w:val="00E64EDC"/>
  </w:style>
  <w:style w:type="numbering" w:customStyle="1" w:styleId="420">
    <w:name w:val="ללא רשימה42"/>
    <w:next w:val="afd"/>
    <w:uiPriority w:val="99"/>
    <w:semiHidden/>
    <w:unhideWhenUsed/>
    <w:rsid w:val="00E64EDC"/>
  </w:style>
  <w:style w:type="numbering" w:customStyle="1" w:styleId="520">
    <w:name w:val="ללא רשימה52"/>
    <w:next w:val="afd"/>
    <w:uiPriority w:val="99"/>
    <w:semiHidden/>
    <w:unhideWhenUsed/>
    <w:rsid w:val="00E64EDC"/>
  </w:style>
  <w:style w:type="numbering" w:customStyle="1" w:styleId="610">
    <w:name w:val="ללא רשימה61"/>
    <w:next w:val="afd"/>
    <w:uiPriority w:val="99"/>
    <w:semiHidden/>
    <w:unhideWhenUsed/>
    <w:rsid w:val="00E64EDC"/>
  </w:style>
  <w:style w:type="numbering" w:customStyle="1" w:styleId="3fe">
    <w:name w:val="מספור אבג3"/>
    <w:rsid w:val="00E64EDC"/>
  </w:style>
  <w:style w:type="table" w:customStyle="1" w:styleId="132">
    <w:name w:val="טבלת רשת 13"/>
    <w:basedOn w:val="afc"/>
    <w:next w:val="1fff7"/>
    <w:rsid w:val="00E64EDC"/>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0">
    <w:name w:val="ללא רשימה71"/>
    <w:next w:val="afd"/>
    <w:uiPriority w:val="99"/>
    <w:semiHidden/>
    <w:rsid w:val="00E64EDC"/>
  </w:style>
  <w:style w:type="paragraph" w:customStyle="1" w:styleId="4f4">
    <w:name w:val="4"/>
    <w:basedOn w:val="afa"/>
    <w:next w:val="afe"/>
    <w:qFormat/>
    <w:rsid w:val="00E64EDC"/>
    <w:pPr>
      <w:spacing w:after="120" w:line="240" w:lineRule="auto"/>
      <w:ind w:left="680" w:firstLine="0"/>
      <w:jc w:val="center"/>
    </w:pPr>
    <w:rPr>
      <w:rFonts w:ascii="Times New Roman" w:eastAsia="Times New Roman" w:hAnsi="Times New Roman" w:cs="Arial"/>
      <w:color w:val="auto"/>
      <w:kern w:val="0"/>
      <w:sz w:val="20"/>
      <w:szCs w:val="60"/>
      <w14:ligatures w14:val="none"/>
    </w:rPr>
  </w:style>
  <w:style w:type="paragraph" w:customStyle="1" w:styleId="font5">
    <w:name w:val="font5"/>
    <w:basedOn w:val="afa"/>
    <w:rsid w:val="00E64EDC"/>
    <w:pPr>
      <w:bidi w:val="0"/>
      <w:spacing w:before="100" w:beforeAutospacing="1" w:after="100" w:afterAutospacing="1" w:line="240" w:lineRule="auto"/>
      <w:ind w:left="0" w:firstLine="0"/>
      <w:jc w:val="left"/>
    </w:pPr>
    <w:rPr>
      <w:rFonts w:ascii="Tahoma" w:eastAsia="Times New Roman" w:hAnsi="Tahoma" w:cs="Tahoma"/>
      <w:kern w:val="0"/>
      <w:sz w:val="16"/>
      <w:szCs w:val="16"/>
      <w14:ligatures w14:val="none"/>
    </w:rPr>
  </w:style>
  <w:style w:type="paragraph" w:customStyle="1" w:styleId="xl65">
    <w:name w:val="xl65"/>
    <w:basedOn w:val="afa"/>
    <w:rsid w:val="00E64EDC"/>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ind w:left="0" w:firstLine="0"/>
      <w:jc w:val="center"/>
      <w:textAlignment w:val="top"/>
    </w:pPr>
    <w:rPr>
      <w:rFonts w:ascii="Arial" w:eastAsia="Times New Roman" w:hAnsi="Arial" w:cs="Arial"/>
      <w:b/>
      <w:bCs/>
      <w:color w:val="auto"/>
      <w:kern w:val="0"/>
      <w:sz w:val="18"/>
      <w:szCs w:val="18"/>
      <w14:ligatures w14:val="none"/>
    </w:rPr>
  </w:style>
  <w:style w:type="paragraph" w:customStyle="1" w:styleId="xl66">
    <w:name w:val="xl66"/>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67">
    <w:name w:val="xl67"/>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68">
    <w:name w:val="xl68"/>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69">
    <w:name w:val="xl69"/>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70">
    <w:name w:val="xl70"/>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right"/>
    </w:pPr>
    <w:rPr>
      <w:rFonts w:ascii="Times New Roman" w:eastAsia="Times New Roman" w:hAnsi="Times New Roman" w:cs="Times New Roman"/>
      <w:color w:val="auto"/>
      <w:kern w:val="0"/>
      <w14:ligatures w14:val="none"/>
    </w:rPr>
  </w:style>
  <w:style w:type="paragraph" w:customStyle="1" w:styleId="xl71">
    <w:name w:val="xl71"/>
    <w:basedOn w:val="afa"/>
    <w:rsid w:val="00E64EDC"/>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ind w:left="0" w:firstLine="0"/>
      <w:jc w:val="center"/>
      <w:textAlignment w:val="top"/>
    </w:pPr>
    <w:rPr>
      <w:rFonts w:ascii="Arial" w:eastAsia="Times New Roman" w:hAnsi="Arial" w:cs="Arial"/>
      <w:b/>
      <w:bCs/>
      <w:color w:val="auto"/>
      <w:kern w:val="0"/>
      <w:sz w:val="18"/>
      <w:szCs w:val="18"/>
      <w14:ligatures w14:val="none"/>
    </w:rPr>
  </w:style>
  <w:style w:type="paragraph" w:customStyle="1" w:styleId="xl72">
    <w:name w:val="xl72"/>
    <w:basedOn w:val="afa"/>
    <w:rsid w:val="00E64EDC"/>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ind w:left="0" w:firstLine="0"/>
      <w:jc w:val="center"/>
      <w:textAlignment w:val="top"/>
    </w:pPr>
    <w:rPr>
      <w:rFonts w:ascii="Arial" w:eastAsia="Times New Roman" w:hAnsi="Arial" w:cs="Arial"/>
      <w:b/>
      <w:bCs/>
      <w:color w:val="auto"/>
      <w:kern w:val="0"/>
      <w:sz w:val="18"/>
      <w:szCs w:val="18"/>
      <w14:ligatures w14:val="none"/>
    </w:rPr>
  </w:style>
  <w:style w:type="paragraph" w:customStyle="1" w:styleId="xl73">
    <w:name w:val="xl73"/>
    <w:basedOn w:val="afa"/>
    <w:rsid w:val="00E64EDC"/>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ind w:left="0" w:firstLine="0"/>
      <w:jc w:val="center"/>
      <w:textAlignment w:val="center"/>
    </w:pPr>
    <w:rPr>
      <w:rFonts w:ascii="Arial" w:eastAsia="Times New Roman" w:hAnsi="Arial" w:cs="Arial"/>
      <w:b/>
      <w:bCs/>
      <w:color w:val="auto"/>
      <w:kern w:val="0"/>
      <w:sz w:val="18"/>
      <w:szCs w:val="18"/>
      <w14:ligatures w14:val="none"/>
    </w:rPr>
  </w:style>
  <w:style w:type="paragraph" w:customStyle="1" w:styleId="xl74">
    <w:name w:val="xl74"/>
    <w:basedOn w:val="afa"/>
    <w:rsid w:val="00E64EDC"/>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ind w:left="0" w:firstLine="0"/>
      <w:jc w:val="center"/>
      <w:textAlignment w:val="center"/>
    </w:pPr>
    <w:rPr>
      <w:rFonts w:ascii="Arial" w:eastAsia="Times New Roman" w:hAnsi="Arial" w:cs="Arial"/>
      <w:b/>
      <w:bCs/>
      <w:color w:val="auto"/>
      <w:kern w:val="0"/>
      <w:sz w:val="18"/>
      <w:szCs w:val="18"/>
      <w14:ligatures w14:val="none"/>
    </w:rPr>
  </w:style>
  <w:style w:type="paragraph" w:customStyle="1" w:styleId="xl75">
    <w:name w:val="xl75"/>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14:ligatures w14:val="none"/>
    </w:rPr>
  </w:style>
  <w:style w:type="paragraph" w:customStyle="1" w:styleId="xl76">
    <w:name w:val="xl76"/>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Arial" w:eastAsia="Times New Roman" w:hAnsi="Arial" w:cs="Arial"/>
      <w:color w:val="auto"/>
      <w:kern w:val="0"/>
      <w14:ligatures w14:val="none"/>
    </w:rPr>
  </w:style>
  <w:style w:type="paragraph" w:customStyle="1" w:styleId="xl77">
    <w:name w:val="xl77"/>
    <w:basedOn w:val="afa"/>
    <w:rsid w:val="00E64EDC"/>
    <w:pPr>
      <w:bidi w:val="0"/>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8">
    <w:name w:val="xl78"/>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9">
    <w:name w:val="xl79"/>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80">
    <w:name w:val="xl80"/>
    <w:basedOn w:val="afa"/>
    <w:rsid w:val="00E64EDC"/>
    <w:pPr>
      <w:pBdr>
        <w:left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81">
    <w:name w:val="xl81"/>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82">
    <w:name w:val="xl82"/>
    <w:basedOn w:val="afa"/>
    <w:rsid w:val="00E64EDC"/>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numbering" w:customStyle="1" w:styleId="810">
    <w:name w:val="ללא רשימה81"/>
    <w:next w:val="afd"/>
    <w:uiPriority w:val="99"/>
    <w:semiHidden/>
    <w:unhideWhenUsed/>
    <w:rsid w:val="00E64EDC"/>
  </w:style>
  <w:style w:type="numbering" w:customStyle="1" w:styleId="1410">
    <w:name w:val="ללא רשימה141"/>
    <w:next w:val="afd"/>
    <w:semiHidden/>
    <w:rsid w:val="00E64EDC"/>
  </w:style>
  <w:style w:type="paragraph" w:customStyle="1" w:styleId="11c">
    <w:name w:val="רשת טבלה 11"/>
    <w:rsid w:val="00E64EDC"/>
    <w:pPr>
      <w:bidi/>
      <w:spacing w:line="300" w:lineRule="auto"/>
    </w:pPr>
    <w:rPr>
      <w:rFonts w:ascii="Calibri" w:eastAsia="Times New Roman" w:hAnsi="Calibri" w:cs="Arial"/>
      <w:kern w:val="0"/>
      <w:sz w:val="21"/>
      <w:szCs w:val="21"/>
      <w14:ligatures w14:val="none"/>
    </w:rPr>
  </w:style>
  <w:style w:type="numbering" w:customStyle="1" w:styleId="11111">
    <w:name w:val="ללא רשימה11111"/>
    <w:next w:val="afd"/>
    <w:semiHidden/>
    <w:rsid w:val="00E64EDC"/>
  </w:style>
  <w:style w:type="table" w:customStyle="1" w:styleId="11112">
    <w:name w:val="טבלת רשת1111"/>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טבלה אלגנטית111"/>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1">
    <w:name w:val="1 / 1.1 / 1.1.1311"/>
    <w:basedOn w:val="afd"/>
    <w:next w:val="111111"/>
    <w:rsid w:val="00E64EDC"/>
  </w:style>
  <w:style w:type="numbering" w:customStyle="1" w:styleId="2111">
    <w:name w:val="ללא רשימה211"/>
    <w:next w:val="afd"/>
    <w:semiHidden/>
    <w:rsid w:val="00E64EDC"/>
  </w:style>
  <w:style w:type="numbering" w:customStyle="1" w:styleId="1211">
    <w:name w:val="ללא רשימה1211"/>
    <w:next w:val="afd"/>
    <w:semiHidden/>
    <w:rsid w:val="00E64EDC"/>
  </w:style>
  <w:style w:type="numbering" w:customStyle="1" w:styleId="1111111111">
    <w:name w:val="1 / 1.1 / 1.1.11111"/>
    <w:basedOn w:val="afd"/>
    <w:next w:val="111111"/>
    <w:rsid w:val="00E64EDC"/>
  </w:style>
  <w:style w:type="numbering" w:customStyle="1" w:styleId="3110">
    <w:name w:val="ללא רשימה311"/>
    <w:next w:val="afd"/>
    <w:semiHidden/>
    <w:rsid w:val="00E64EDC"/>
  </w:style>
  <w:style w:type="numbering" w:customStyle="1" w:styleId="1311">
    <w:name w:val="ללא רשימה1311"/>
    <w:next w:val="afd"/>
    <w:semiHidden/>
    <w:rsid w:val="00E64EDC"/>
  </w:style>
  <w:style w:type="numbering" w:customStyle="1" w:styleId="1111112111">
    <w:name w:val="1 / 1.1 / 1.1.12111"/>
    <w:basedOn w:val="afd"/>
    <w:next w:val="111111"/>
    <w:rsid w:val="00E64EDC"/>
  </w:style>
  <w:style w:type="numbering" w:customStyle="1" w:styleId="4110">
    <w:name w:val="ללא רשימה411"/>
    <w:next w:val="afd"/>
    <w:uiPriority w:val="99"/>
    <w:semiHidden/>
    <w:unhideWhenUsed/>
    <w:rsid w:val="00E64EDC"/>
  </w:style>
  <w:style w:type="numbering" w:customStyle="1" w:styleId="511">
    <w:name w:val="ללא רשימה511"/>
    <w:next w:val="afd"/>
    <w:uiPriority w:val="99"/>
    <w:semiHidden/>
    <w:unhideWhenUsed/>
    <w:rsid w:val="00E64EDC"/>
  </w:style>
  <w:style w:type="numbering" w:customStyle="1" w:styleId="611">
    <w:name w:val="ללא רשימה611"/>
    <w:next w:val="afd"/>
    <w:uiPriority w:val="99"/>
    <w:semiHidden/>
    <w:unhideWhenUsed/>
    <w:rsid w:val="00E64EDC"/>
  </w:style>
  <w:style w:type="numbering" w:customStyle="1" w:styleId="1116">
    <w:name w:val="מספור אבג111"/>
    <w:rsid w:val="00E64EDC"/>
  </w:style>
  <w:style w:type="numbering" w:customStyle="1" w:styleId="711">
    <w:name w:val="ללא רשימה711"/>
    <w:next w:val="afd"/>
    <w:uiPriority w:val="99"/>
    <w:semiHidden/>
    <w:rsid w:val="00E64EDC"/>
  </w:style>
  <w:style w:type="table" w:customStyle="1" w:styleId="231">
    <w:name w:val="טבלת רשת23"/>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טבלת רשת 111"/>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10">
    <w:name w:val="ללא רשימה91"/>
    <w:next w:val="afd"/>
    <w:semiHidden/>
    <w:rsid w:val="00E64EDC"/>
  </w:style>
  <w:style w:type="numbering" w:customStyle="1" w:styleId="1510">
    <w:name w:val="ללא רשימה151"/>
    <w:next w:val="afd"/>
    <w:uiPriority w:val="99"/>
    <w:semiHidden/>
    <w:unhideWhenUsed/>
    <w:rsid w:val="00E64EDC"/>
  </w:style>
  <w:style w:type="paragraph" w:customStyle="1" w:styleId="NUMBERED">
    <w:name w:val="NUMBERED"/>
    <w:basedOn w:val="afa"/>
    <w:rsid w:val="00E64EDC"/>
    <w:pPr>
      <w:numPr>
        <w:numId w:val="64"/>
      </w:numPr>
      <w:tabs>
        <w:tab w:val="clear" w:pos="454"/>
      </w:tabs>
      <w:spacing w:before="120" w:after="120" w:line="360" w:lineRule="auto"/>
      <w:ind w:left="0" w:firstLine="0"/>
      <w:jc w:val="left"/>
    </w:pPr>
    <w:rPr>
      <w:rFonts w:ascii="Times New Roman" w:eastAsia="Times New Roman" w:hAnsi="Times New Roman"/>
      <w:color w:val="auto"/>
      <w:kern w:val="0"/>
      <w:sz w:val="26"/>
      <w:szCs w:val="26"/>
      <w14:ligatures w14:val="none"/>
    </w:rPr>
  </w:style>
  <w:style w:type="numbering" w:customStyle="1" w:styleId="103">
    <w:name w:val="ללא רשימה10"/>
    <w:next w:val="afd"/>
    <w:uiPriority w:val="99"/>
    <w:semiHidden/>
    <w:unhideWhenUsed/>
    <w:rsid w:val="00E64EDC"/>
  </w:style>
  <w:style w:type="numbering" w:customStyle="1" w:styleId="160">
    <w:name w:val="ללא רשימה16"/>
    <w:next w:val="afd"/>
    <w:uiPriority w:val="99"/>
    <w:semiHidden/>
    <w:unhideWhenUsed/>
    <w:rsid w:val="00E64EDC"/>
  </w:style>
  <w:style w:type="numbering" w:customStyle="1" w:styleId="171">
    <w:name w:val="ללא רשימה17"/>
    <w:next w:val="afd"/>
    <w:uiPriority w:val="99"/>
    <w:semiHidden/>
    <w:unhideWhenUsed/>
    <w:rsid w:val="00E64EDC"/>
  </w:style>
  <w:style w:type="character" w:customStyle="1" w:styleId="aig21">
    <w:name w:val="aig21"/>
    <w:rsid w:val="00E64EDC"/>
    <w:rPr>
      <w:rFonts w:ascii="Arial" w:hAnsi="Arial" w:cs="Arial" w:hint="default"/>
      <w:color w:val="2F2F4F"/>
      <w:sz w:val="20"/>
      <w:szCs w:val="20"/>
    </w:rPr>
  </w:style>
  <w:style w:type="table" w:customStyle="1" w:styleId="321">
    <w:name w:val="טבלת רשת32"/>
    <w:basedOn w:val="afc"/>
    <w:next w:val="afffff5"/>
    <w:rsid w:val="00E64EDC"/>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ללא רשימה18"/>
    <w:next w:val="afd"/>
    <w:semiHidden/>
    <w:rsid w:val="00E64EDC"/>
  </w:style>
  <w:style w:type="numbering" w:customStyle="1" w:styleId="1121">
    <w:name w:val="ללא רשימה1121"/>
    <w:next w:val="afd"/>
    <w:semiHidden/>
    <w:rsid w:val="00E64EDC"/>
  </w:style>
  <w:style w:type="table" w:customStyle="1" w:styleId="217">
    <w:name w:val="טבלה אלגנטית21"/>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1">
    <w:name w:val="1 / 1.1 / 1.1.141"/>
    <w:basedOn w:val="afd"/>
    <w:next w:val="111111"/>
    <w:rsid w:val="00E64EDC"/>
  </w:style>
  <w:style w:type="numbering" w:customStyle="1" w:styleId="2210">
    <w:name w:val="ללא רשימה221"/>
    <w:next w:val="afd"/>
    <w:semiHidden/>
    <w:rsid w:val="00E64EDC"/>
  </w:style>
  <w:style w:type="numbering" w:customStyle="1" w:styleId="1220">
    <w:name w:val="ללא רשימה122"/>
    <w:next w:val="afd"/>
    <w:semiHidden/>
    <w:rsid w:val="00E64EDC"/>
  </w:style>
  <w:style w:type="numbering" w:customStyle="1" w:styleId="11111112">
    <w:name w:val="1 / 1.1 / 1.1.112"/>
    <w:basedOn w:val="afd"/>
    <w:next w:val="111111"/>
    <w:rsid w:val="00E64EDC"/>
    <w:pPr>
      <w:numPr>
        <w:numId w:val="78"/>
      </w:numPr>
    </w:pPr>
  </w:style>
  <w:style w:type="numbering" w:customStyle="1" w:styleId="3210">
    <w:name w:val="ללא רשימה321"/>
    <w:next w:val="afd"/>
    <w:semiHidden/>
    <w:rsid w:val="00E64EDC"/>
  </w:style>
  <w:style w:type="numbering" w:customStyle="1" w:styleId="1320">
    <w:name w:val="ללא רשימה132"/>
    <w:next w:val="afd"/>
    <w:semiHidden/>
    <w:rsid w:val="00E64EDC"/>
  </w:style>
  <w:style w:type="numbering" w:customStyle="1" w:styleId="111111221">
    <w:name w:val="1 / 1.1 / 1.1.1221"/>
    <w:basedOn w:val="afd"/>
    <w:next w:val="111111"/>
    <w:rsid w:val="00E64EDC"/>
  </w:style>
  <w:style w:type="numbering" w:customStyle="1" w:styleId="421">
    <w:name w:val="ללא רשימה421"/>
    <w:next w:val="afd"/>
    <w:uiPriority w:val="99"/>
    <w:semiHidden/>
    <w:unhideWhenUsed/>
    <w:rsid w:val="00E64EDC"/>
  </w:style>
  <w:style w:type="numbering" w:customStyle="1" w:styleId="521">
    <w:name w:val="ללא רשימה521"/>
    <w:next w:val="afd"/>
    <w:uiPriority w:val="99"/>
    <w:semiHidden/>
    <w:unhideWhenUsed/>
    <w:rsid w:val="00E64EDC"/>
  </w:style>
  <w:style w:type="numbering" w:customStyle="1" w:styleId="620">
    <w:name w:val="ללא רשימה62"/>
    <w:next w:val="afd"/>
    <w:uiPriority w:val="99"/>
    <w:semiHidden/>
    <w:unhideWhenUsed/>
    <w:rsid w:val="00E64EDC"/>
  </w:style>
  <w:style w:type="numbering" w:customStyle="1" w:styleId="218">
    <w:name w:val="מספור אבג21"/>
    <w:rsid w:val="00E64EDC"/>
  </w:style>
  <w:style w:type="numbering" w:customStyle="1" w:styleId="720">
    <w:name w:val="ללא רשימה72"/>
    <w:next w:val="afd"/>
    <w:uiPriority w:val="99"/>
    <w:semiHidden/>
    <w:rsid w:val="00E64EDC"/>
  </w:style>
  <w:style w:type="numbering" w:customStyle="1" w:styleId="811">
    <w:name w:val="ללא רשימה811"/>
    <w:next w:val="afd"/>
    <w:uiPriority w:val="99"/>
    <w:semiHidden/>
    <w:unhideWhenUsed/>
    <w:rsid w:val="00E64EDC"/>
  </w:style>
  <w:style w:type="numbering" w:customStyle="1" w:styleId="14110">
    <w:name w:val="ללא רשימה1411"/>
    <w:next w:val="afd"/>
    <w:semiHidden/>
    <w:rsid w:val="00E64EDC"/>
  </w:style>
  <w:style w:type="numbering" w:customStyle="1" w:styleId="1111110">
    <w:name w:val="ללא רשימה111111"/>
    <w:next w:val="afd"/>
    <w:semiHidden/>
    <w:rsid w:val="00E64EDC"/>
  </w:style>
  <w:style w:type="numbering" w:customStyle="1" w:styleId="1111113111">
    <w:name w:val="1 / 1.1 / 1.1.13111"/>
    <w:basedOn w:val="afd"/>
    <w:next w:val="111111"/>
    <w:rsid w:val="00E64EDC"/>
  </w:style>
  <w:style w:type="numbering" w:customStyle="1" w:styleId="21110">
    <w:name w:val="ללא רשימה2111"/>
    <w:next w:val="afd"/>
    <w:semiHidden/>
    <w:rsid w:val="00E64EDC"/>
  </w:style>
  <w:style w:type="numbering" w:customStyle="1" w:styleId="12111">
    <w:name w:val="ללא רשימה12111"/>
    <w:next w:val="afd"/>
    <w:semiHidden/>
    <w:rsid w:val="00E64EDC"/>
  </w:style>
  <w:style w:type="numbering" w:customStyle="1" w:styleId="11111111111">
    <w:name w:val="1 / 1.1 / 1.1.111111"/>
    <w:basedOn w:val="afd"/>
    <w:next w:val="111111"/>
    <w:rsid w:val="00E64EDC"/>
  </w:style>
  <w:style w:type="numbering" w:customStyle="1" w:styleId="3111">
    <w:name w:val="ללא רשימה3111"/>
    <w:next w:val="afd"/>
    <w:semiHidden/>
    <w:rsid w:val="00E64EDC"/>
  </w:style>
  <w:style w:type="numbering" w:customStyle="1" w:styleId="13111">
    <w:name w:val="ללא רשימה13111"/>
    <w:next w:val="afd"/>
    <w:semiHidden/>
    <w:rsid w:val="00E64EDC"/>
  </w:style>
  <w:style w:type="numbering" w:customStyle="1" w:styleId="4111">
    <w:name w:val="ללא רשימה4111"/>
    <w:next w:val="afd"/>
    <w:uiPriority w:val="99"/>
    <w:semiHidden/>
    <w:unhideWhenUsed/>
    <w:rsid w:val="00E64EDC"/>
  </w:style>
  <w:style w:type="numbering" w:customStyle="1" w:styleId="5111">
    <w:name w:val="ללא רשימה5111"/>
    <w:next w:val="afd"/>
    <w:uiPriority w:val="99"/>
    <w:semiHidden/>
    <w:unhideWhenUsed/>
    <w:rsid w:val="00E64EDC"/>
  </w:style>
  <w:style w:type="numbering" w:customStyle="1" w:styleId="6111">
    <w:name w:val="ללא רשימה6111"/>
    <w:next w:val="afd"/>
    <w:uiPriority w:val="99"/>
    <w:semiHidden/>
    <w:unhideWhenUsed/>
    <w:rsid w:val="00E64EDC"/>
  </w:style>
  <w:style w:type="numbering" w:customStyle="1" w:styleId="11113">
    <w:name w:val="מספור אבג1111"/>
    <w:rsid w:val="00E64EDC"/>
  </w:style>
  <w:style w:type="numbering" w:customStyle="1" w:styleId="7111">
    <w:name w:val="ללא רשימה7111"/>
    <w:next w:val="afd"/>
    <w:uiPriority w:val="99"/>
    <w:semiHidden/>
    <w:rsid w:val="00E64EDC"/>
  </w:style>
  <w:style w:type="numbering" w:customStyle="1" w:styleId="911">
    <w:name w:val="ללא רשימה911"/>
    <w:next w:val="afd"/>
    <w:semiHidden/>
    <w:rsid w:val="00E64EDC"/>
  </w:style>
  <w:style w:type="numbering" w:customStyle="1" w:styleId="1511">
    <w:name w:val="ללא רשימה1511"/>
    <w:next w:val="afd"/>
    <w:uiPriority w:val="99"/>
    <w:semiHidden/>
    <w:unhideWhenUsed/>
    <w:rsid w:val="00E64EDC"/>
  </w:style>
  <w:style w:type="numbering" w:customStyle="1" w:styleId="1010">
    <w:name w:val="ללא רשימה101"/>
    <w:next w:val="afd"/>
    <w:uiPriority w:val="99"/>
    <w:semiHidden/>
    <w:unhideWhenUsed/>
    <w:rsid w:val="00E64EDC"/>
  </w:style>
  <w:style w:type="numbering" w:customStyle="1" w:styleId="161">
    <w:name w:val="ללא רשימה161"/>
    <w:next w:val="afd"/>
    <w:uiPriority w:val="99"/>
    <w:semiHidden/>
    <w:unhideWhenUsed/>
    <w:rsid w:val="00E64EDC"/>
  </w:style>
  <w:style w:type="table" w:customStyle="1" w:styleId="1312">
    <w:name w:val="טבלת רשת 131"/>
    <w:basedOn w:val="afc"/>
    <w:next w:val="1fff7"/>
    <w:rsid w:val="00E64EDC"/>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ללא רשימה19"/>
    <w:next w:val="afd"/>
    <w:uiPriority w:val="99"/>
    <w:semiHidden/>
    <w:unhideWhenUsed/>
    <w:rsid w:val="00E64EDC"/>
  </w:style>
  <w:style w:type="numbering" w:customStyle="1" w:styleId="1100">
    <w:name w:val="ללא רשימה110"/>
    <w:next w:val="afd"/>
    <w:semiHidden/>
    <w:rsid w:val="00E64EDC"/>
  </w:style>
  <w:style w:type="table" w:customStyle="1" w:styleId="12a">
    <w:name w:val="טבלה רגילה12"/>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0">
    <w:name w:val="ללא רשימה113"/>
    <w:next w:val="afd"/>
    <w:semiHidden/>
    <w:rsid w:val="00E64EDC"/>
  </w:style>
  <w:style w:type="table" w:customStyle="1" w:styleId="1212">
    <w:name w:val="טבלת רשת121"/>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afd"/>
    <w:next w:val="111111"/>
    <w:rsid w:val="00E64EDC"/>
  </w:style>
  <w:style w:type="numbering" w:customStyle="1" w:styleId="232">
    <w:name w:val="ללא רשימה23"/>
    <w:next w:val="afd"/>
    <w:semiHidden/>
    <w:rsid w:val="00E64EDC"/>
  </w:style>
  <w:style w:type="numbering" w:customStyle="1" w:styleId="1232">
    <w:name w:val="ללא רשימה123"/>
    <w:next w:val="afd"/>
    <w:semiHidden/>
    <w:rsid w:val="00E64EDC"/>
  </w:style>
  <w:style w:type="numbering" w:customStyle="1" w:styleId="11111113">
    <w:name w:val="1 / 1.1 / 1.1.113"/>
    <w:basedOn w:val="afd"/>
    <w:next w:val="111111"/>
    <w:rsid w:val="00E64EDC"/>
  </w:style>
  <w:style w:type="numbering" w:customStyle="1" w:styleId="332">
    <w:name w:val="ללא רשימה33"/>
    <w:next w:val="afd"/>
    <w:semiHidden/>
    <w:rsid w:val="00E64EDC"/>
  </w:style>
  <w:style w:type="numbering" w:customStyle="1" w:styleId="133">
    <w:name w:val="ללא רשימה133"/>
    <w:next w:val="afd"/>
    <w:semiHidden/>
    <w:rsid w:val="00E64EDC"/>
  </w:style>
  <w:style w:type="numbering" w:customStyle="1" w:styleId="111111231">
    <w:name w:val="1 / 1.1 / 1.1.1231"/>
    <w:basedOn w:val="afd"/>
    <w:next w:val="111111"/>
    <w:rsid w:val="00E64EDC"/>
  </w:style>
  <w:style w:type="numbering" w:customStyle="1" w:styleId="430">
    <w:name w:val="ללא רשימה43"/>
    <w:next w:val="afd"/>
    <w:uiPriority w:val="99"/>
    <w:semiHidden/>
    <w:unhideWhenUsed/>
    <w:rsid w:val="00E64EDC"/>
  </w:style>
  <w:style w:type="numbering" w:customStyle="1" w:styleId="530">
    <w:name w:val="ללא רשימה53"/>
    <w:next w:val="afd"/>
    <w:uiPriority w:val="99"/>
    <w:semiHidden/>
    <w:unhideWhenUsed/>
    <w:rsid w:val="00E64EDC"/>
  </w:style>
  <w:style w:type="numbering" w:customStyle="1" w:styleId="630">
    <w:name w:val="ללא רשימה63"/>
    <w:next w:val="afd"/>
    <w:uiPriority w:val="99"/>
    <w:semiHidden/>
    <w:unhideWhenUsed/>
    <w:rsid w:val="00E64EDC"/>
  </w:style>
  <w:style w:type="numbering" w:customStyle="1" w:styleId="312">
    <w:name w:val="מספור אבג31"/>
    <w:rsid w:val="00E64EDC"/>
  </w:style>
  <w:style w:type="numbering" w:customStyle="1" w:styleId="730">
    <w:name w:val="ללא רשימה73"/>
    <w:next w:val="afd"/>
    <w:uiPriority w:val="99"/>
    <w:semiHidden/>
    <w:rsid w:val="00E64EDC"/>
  </w:style>
  <w:style w:type="numbering" w:customStyle="1" w:styleId="820">
    <w:name w:val="ללא רשימה82"/>
    <w:next w:val="afd"/>
    <w:uiPriority w:val="99"/>
    <w:semiHidden/>
    <w:unhideWhenUsed/>
    <w:rsid w:val="00E64EDC"/>
  </w:style>
  <w:style w:type="numbering" w:customStyle="1" w:styleId="1420">
    <w:name w:val="ללא רשימה142"/>
    <w:next w:val="afd"/>
    <w:semiHidden/>
    <w:rsid w:val="00E64EDC"/>
  </w:style>
  <w:style w:type="numbering" w:customStyle="1" w:styleId="11120">
    <w:name w:val="ללא רשימה1112"/>
    <w:next w:val="afd"/>
    <w:semiHidden/>
    <w:rsid w:val="00E64EDC"/>
  </w:style>
  <w:style w:type="numbering" w:customStyle="1" w:styleId="11111132">
    <w:name w:val="1 / 1.1 / 1.1.132"/>
    <w:basedOn w:val="afd"/>
    <w:next w:val="111111"/>
    <w:rsid w:val="00E64EDC"/>
  </w:style>
  <w:style w:type="numbering" w:customStyle="1" w:styleId="2120">
    <w:name w:val="ללא רשימה212"/>
    <w:next w:val="afd"/>
    <w:semiHidden/>
    <w:rsid w:val="00E64EDC"/>
  </w:style>
  <w:style w:type="numbering" w:customStyle="1" w:styleId="12120">
    <w:name w:val="ללא רשימה1212"/>
    <w:next w:val="afd"/>
    <w:semiHidden/>
    <w:rsid w:val="00E64EDC"/>
  </w:style>
  <w:style w:type="numbering" w:customStyle="1" w:styleId="111111112">
    <w:name w:val="1 / 1.1 / 1.1.1112"/>
    <w:basedOn w:val="afd"/>
    <w:next w:val="111111"/>
    <w:rsid w:val="00E64EDC"/>
  </w:style>
  <w:style w:type="numbering" w:customStyle="1" w:styleId="3120">
    <w:name w:val="ללא רשימה312"/>
    <w:next w:val="afd"/>
    <w:semiHidden/>
    <w:rsid w:val="00E64EDC"/>
  </w:style>
  <w:style w:type="numbering" w:customStyle="1" w:styleId="13120">
    <w:name w:val="ללא רשימה1312"/>
    <w:next w:val="afd"/>
    <w:semiHidden/>
    <w:rsid w:val="00E64EDC"/>
  </w:style>
  <w:style w:type="numbering" w:customStyle="1" w:styleId="111111212">
    <w:name w:val="1 / 1.1 / 1.1.1212"/>
    <w:basedOn w:val="afd"/>
    <w:next w:val="111111"/>
    <w:rsid w:val="00E64EDC"/>
  </w:style>
  <w:style w:type="numbering" w:customStyle="1" w:styleId="4121">
    <w:name w:val="ללא רשימה412"/>
    <w:next w:val="afd"/>
    <w:uiPriority w:val="99"/>
    <w:semiHidden/>
    <w:unhideWhenUsed/>
    <w:rsid w:val="00E64EDC"/>
  </w:style>
  <w:style w:type="numbering" w:customStyle="1" w:styleId="512">
    <w:name w:val="ללא רשימה512"/>
    <w:next w:val="afd"/>
    <w:uiPriority w:val="99"/>
    <w:semiHidden/>
    <w:unhideWhenUsed/>
    <w:rsid w:val="00E64EDC"/>
  </w:style>
  <w:style w:type="numbering" w:customStyle="1" w:styleId="612">
    <w:name w:val="ללא רשימה612"/>
    <w:next w:val="afd"/>
    <w:uiPriority w:val="99"/>
    <w:semiHidden/>
    <w:unhideWhenUsed/>
    <w:rsid w:val="00E64EDC"/>
  </w:style>
  <w:style w:type="numbering" w:customStyle="1" w:styleId="12b">
    <w:name w:val="מספור אבג12"/>
    <w:rsid w:val="00E64EDC"/>
  </w:style>
  <w:style w:type="numbering" w:customStyle="1" w:styleId="712">
    <w:name w:val="ללא רשימה712"/>
    <w:next w:val="afd"/>
    <w:uiPriority w:val="99"/>
    <w:semiHidden/>
    <w:rsid w:val="00E64EDC"/>
  </w:style>
  <w:style w:type="table" w:customStyle="1" w:styleId="21111">
    <w:name w:val="טבלת רשת2111"/>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ללא רשימה92"/>
    <w:next w:val="afd"/>
    <w:semiHidden/>
    <w:rsid w:val="00E64EDC"/>
  </w:style>
  <w:style w:type="numbering" w:customStyle="1" w:styleId="1520">
    <w:name w:val="ללא רשימה152"/>
    <w:next w:val="afd"/>
    <w:uiPriority w:val="99"/>
    <w:semiHidden/>
    <w:unhideWhenUsed/>
    <w:rsid w:val="00E64EDC"/>
  </w:style>
  <w:style w:type="numbering" w:customStyle="1" w:styleId="1020">
    <w:name w:val="ללא רשימה102"/>
    <w:next w:val="afd"/>
    <w:uiPriority w:val="99"/>
    <w:semiHidden/>
    <w:unhideWhenUsed/>
    <w:rsid w:val="00E64EDC"/>
  </w:style>
  <w:style w:type="numbering" w:customStyle="1" w:styleId="162">
    <w:name w:val="ללא רשימה162"/>
    <w:next w:val="afd"/>
    <w:uiPriority w:val="99"/>
    <w:semiHidden/>
    <w:unhideWhenUsed/>
    <w:rsid w:val="00E64EDC"/>
  </w:style>
  <w:style w:type="table" w:customStyle="1" w:styleId="422">
    <w:name w:val="טבלת רשת42"/>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טבלת רשת 14"/>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b">
    <w:name w:val="ללא מרווח תו"/>
    <w:link w:val="affffffffa"/>
    <w:uiPriority w:val="1"/>
    <w:rsid w:val="00E64EDC"/>
    <w:rPr>
      <w:rFonts w:ascii="Calibri" w:eastAsia="Calibri" w:hAnsi="Calibri" w:cs="Arial"/>
      <w:kern w:val="0"/>
      <w:sz w:val="22"/>
      <w:szCs w:val="22"/>
      <w14:ligatures w14:val="none"/>
    </w:rPr>
  </w:style>
  <w:style w:type="character" w:customStyle="1" w:styleId="163">
    <w:name w:val="16"/>
    <w:rsid w:val="00E64EDC"/>
    <w:rPr>
      <w:szCs w:val="28"/>
    </w:rPr>
  </w:style>
  <w:style w:type="paragraph" w:customStyle="1" w:styleId="afffffffffe">
    <w:name w:val="גל"/>
    <w:rsid w:val="00E64EDC"/>
    <w:pPr>
      <w:widowControl w:val="0"/>
      <w:bidi/>
      <w:spacing w:line="300" w:lineRule="auto"/>
    </w:pPr>
    <w:rPr>
      <w:rFonts w:ascii="Arial" w:eastAsia="Times New Roman" w:hAnsi="Arial" w:cs="Arial"/>
      <w:color w:val="0000FF"/>
      <w:kern w:val="0"/>
      <w:sz w:val="21"/>
      <w14:ligatures w14:val="none"/>
    </w:rPr>
  </w:style>
  <w:style w:type="numbering" w:customStyle="1" w:styleId="200">
    <w:name w:val="ללא רשימה20"/>
    <w:next w:val="afd"/>
    <w:semiHidden/>
    <w:unhideWhenUsed/>
    <w:rsid w:val="00E64EDC"/>
  </w:style>
  <w:style w:type="character" w:customStyle="1" w:styleId="1ffff0">
    <w:name w:val="הדגשה1"/>
    <w:uiPriority w:val="20"/>
    <w:qFormat/>
    <w:rsid w:val="00E64EDC"/>
    <w:rPr>
      <w:i/>
      <w:iCs/>
      <w:color w:val="000000"/>
    </w:rPr>
  </w:style>
  <w:style w:type="paragraph" w:customStyle="1" w:styleId="1ffff1">
    <w:name w:val="ציטוט חזק1"/>
    <w:basedOn w:val="afa"/>
    <w:next w:val="afa"/>
    <w:uiPriority w:val="30"/>
    <w:qFormat/>
    <w:rsid w:val="00E64EDC"/>
    <w:pPr>
      <w:spacing w:before="160" w:after="160" w:line="276" w:lineRule="auto"/>
      <w:ind w:left="936" w:right="936" w:firstLine="0"/>
      <w:jc w:val="center"/>
    </w:pPr>
    <w:rPr>
      <w:rFonts w:ascii="Calibri Light" w:eastAsia="Times New Roman" w:hAnsi="Calibri Light" w:cs="Times New Roman"/>
      <w:caps/>
      <w:color w:val="2E74B5"/>
      <w:kern w:val="0"/>
      <w:sz w:val="28"/>
      <w:szCs w:val="28"/>
      <w14:ligatures w14:val="none"/>
    </w:rPr>
  </w:style>
  <w:style w:type="character" w:customStyle="1" w:styleId="affffffffff">
    <w:name w:val="ציטוט חזק תו"/>
    <w:link w:val="affffffffff0"/>
    <w:uiPriority w:val="30"/>
    <w:rsid w:val="00E64EDC"/>
    <w:rPr>
      <w:rFonts w:ascii="Calibri Light" w:hAnsi="Calibri Light"/>
      <w:caps/>
      <w:color w:val="2E74B5"/>
      <w:sz w:val="28"/>
      <w:szCs w:val="28"/>
    </w:rPr>
  </w:style>
  <w:style w:type="character" w:customStyle="1" w:styleId="1ffff2">
    <w:name w:val="הדגשה עדינה1"/>
    <w:uiPriority w:val="19"/>
    <w:qFormat/>
    <w:rsid w:val="00E64EDC"/>
    <w:rPr>
      <w:i/>
      <w:iCs/>
      <w:color w:val="595959"/>
    </w:rPr>
  </w:style>
  <w:style w:type="character" w:styleId="affffffffff1">
    <w:name w:val="Intense Emphasis"/>
    <w:uiPriority w:val="21"/>
    <w:qFormat/>
    <w:rsid w:val="00E64EDC"/>
    <w:rPr>
      <w:b/>
      <w:bCs/>
      <w:i/>
      <w:iCs/>
      <w:color w:val="auto"/>
    </w:rPr>
  </w:style>
  <w:style w:type="character" w:customStyle="1" w:styleId="1ffff3">
    <w:name w:val="הפניה עדינה1"/>
    <w:uiPriority w:val="31"/>
    <w:qFormat/>
    <w:rsid w:val="00E64EDC"/>
    <w:rPr>
      <w:caps w:val="0"/>
      <w:smallCaps/>
      <w:color w:val="404040"/>
      <w:spacing w:val="0"/>
      <w:u w:val="single" w:color="7F7F7F"/>
    </w:rPr>
  </w:style>
  <w:style w:type="character" w:styleId="affffffffff2">
    <w:name w:val="Intense Reference"/>
    <w:uiPriority w:val="32"/>
    <w:qFormat/>
    <w:rsid w:val="00E64EDC"/>
    <w:rPr>
      <w:b/>
      <w:bCs/>
      <w:caps w:val="0"/>
      <w:smallCaps/>
      <w:color w:val="auto"/>
      <w:spacing w:val="0"/>
      <w:u w:val="single"/>
    </w:rPr>
  </w:style>
  <w:style w:type="character" w:styleId="affffffffff3">
    <w:name w:val="Book Title"/>
    <w:uiPriority w:val="33"/>
    <w:qFormat/>
    <w:rsid w:val="00E64EDC"/>
    <w:rPr>
      <w:b/>
      <w:bCs/>
      <w:caps w:val="0"/>
      <w:smallCaps/>
      <w:spacing w:val="0"/>
    </w:rPr>
  </w:style>
  <w:style w:type="paragraph" w:styleId="affffffffff4">
    <w:name w:val="TOC Heading"/>
    <w:basedOn w:val="1d"/>
    <w:next w:val="afa"/>
    <w:uiPriority w:val="39"/>
    <w:unhideWhenUsed/>
    <w:qFormat/>
    <w:rsid w:val="00E64EDC"/>
    <w:pPr>
      <w:spacing w:before="320" w:after="80" w:line="240" w:lineRule="auto"/>
      <w:ind w:left="0" w:right="0" w:firstLine="0"/>
      <w:jc w:val="center"/>
      <w:outlineLvl w:val="9"/>
    </w:pPr>
    <w:rPr>
      <w:rFonts w:ascii="Calibri Light" w:eastAsia="Times New Roman" w:hAnsi="Calibri Light" w:cs="Times New Roman"/>
      <w:b w:val="0"/>
      <w:color w:val="2E74B5"/>
      <w:kern w:val="0"/>
      <w:sz w:val="40"/>
      <w:szCs w:val="40"/>
      <w:u w:val="none"/>
      <w14:ligatures w14:val="none"/>
    </w:rPr>
  </w:style>
  <w:style w:type="numbering" w:customStyle="1" w:styleId="240">
    <w:name w:val="ללא רשימה24"/>
    <w:next w:val="afd"/>
    <w:semiHidden/>
    <w:rsid w:val="00E64EDC"/>
  </w:style>
  <w:style w:type="table" w:customStyle="1" w:styleId="1ffff4">
    <w:name w:val="רשת טבלה1"/>
    <w:basedOn w:val="afc"/>
    <w:next w:val="afffff5"/>
    <w:uiPriority w:val="59"/>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e">
    <w:name w:val="ציטוט חזק2"/>
    <w:basedOn w:val="afa"/>
    <w:next w:val="afa"/>
    <w:uiPriority w:val="30"/>
    <w:qFormat/>
    <w:rsid w:val="00E64EDC"/>
    <w:pPr>
      <w:pBdr>
        <w:bottom w:val="single" w:sz="4" w:space="4" w:color="4F81BD"/>
      </w:pBdr>
      <w:spacing w:before="200" w:after="280" w:line="276" w:lineRule="auto"/>
      <w:ind w:left="936" w:right="936" w:firstLine="0"/>
      <w:jc w:val="left"/>
    </w:pPr>
    <w:rPr>
      <w:rFonts w:ascii="Calibri Light" w:eastAsia="Calibri" w:hAnsi="Calibri Light" w:cs="Arial"/>
      <w:caps/>
      <w:color w:val="2E74B5"/>
      <w:sz w:val="28"/>
      <w:szCs w:val="28"/>
    </w:rPr>
  </w:style>
  <w:style w:type="character" w:customStyle="1" w:styleId="1ffff5">
    <w:name w:val="ציטוט חזק תו1"/>
    <w:basedOn w:val="afb"/>
    <w:uiPriority w:val="30"/>
    <w:rsid w:val="00E64EDC"/>
    <w:rPr>
      <w:rFonts w:ascii="Calibri" w:eastAsia="Calibri" w:hAnsi="Calibri" w:cs="Arial"/>
      <w:i/>
      <w:iCs/>
      <w:color w:val="2F5496"/>
      <w:kern w:val="0"/>
      <w14:ligatures w14:val="none"/>
    </w:rPr>
  </w:style>
  <w:style w:type="character" w:styleId="affffffffff5">
    <w:name w:val="Subtle Emphasis"/>
    <w:uiPriority w:val="19"/>
    <w:qFormat/>
    <w:rsid w:val="00E64EDC"/>
    <w:rPr>
      <w:i/>
      <w:iCs/>
      <w:color w:val="808080"/>
    </w:rPr>
  </w:style>
  <w:style w:type="character" w:styleId="affffffffff6">
    <w:name w:val="Subtle Reference"/>
    <w:uiPriority w:val="31"/>
    <w:qFormat/>
    <w:rsid w:val="00E64EDC"/>
    <w:rPr>
      <w:smallCaps/>
      <w:color w:val="C0504D"/>
      <w:u w:val="single"/>
    </w:rPr>
  </w:style>
  <w:style w:type="numbering" w:customStyle="1" w:styleId="250">
    <w:name w:val="ללא רשימה25"/>
    <w:next w:val="afd"/>
    <w:uiPriority w:val="99"/>
    <w:semiHidden/>
    <w:unhideWhenUsed/>
    <w:rsid w:val="00E64EDC"/>
  </w:style>
  <w:style w:type="numbering" w:customStyle="1" w:styleId="1141">
    <w:name w:val="ללא רשימה114"/>
    <w:next w:val="afd"/>
    <w:uiPriority w:val="99"/>
    <w:semiHidden/>
    <w:rsid w:val="00E64EDC"/>
  </w:style>
  <w:style w:type="table" w:customStyle="1" w:styleId="95">
    <w:name w:val="טבלת רשת9"/>
    <w:basedOn w:val="afc"/>
    <w:next w:val="afffff5"/>
    <w:rsid w:val="00E64EDC"/>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טבלה רגילה13"/>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50">
    <w:name w:val="ללא רשימה115"/>
    <w:next w:val="afd"/>
    <w:semiHidden/>
    <w:rsid w:val="00E64EDC"/>
  </w:style>
  <w:style w:type="table" w:customStyle="1" w:styleId="164">
    <w:name w:val="טבלת רשת16"/>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טבלה אלגנטית4"/>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d"/>
    <w:next w:val="111111"/>
    <w:rsid w:val="00E64EDC"/>
  </w:style>
  <w:style w:type="numbering" w:customStyle="1" w:styleId="260">
    <w:name w:val="ללא רשימה26"/>
    <w:next w:val="afd"/>
    <w:semiHidden/>
    <w:rsid w:val="00E64EDC"/>
  </w:style>
  <w:style w:type="numbering" w:customStyle="1" w:styleId="1240">
    <w:name w:val="ללא רשימה124"/>
    <w:next w:val="afd"/>
    <w:semiHidden/>
    <w:rsid w:val="00E64EDC"/>
  </w:style>
  <w:style w:type="numbering" w:customStyle="1" w:styleId="11111114">
    <w:name w:val="1 / 1.1 / 1.1.114"/>
    <w:basedOn w:val="afd"/>
    <w:next w:val="111111"/>
    <w:rsid w:val="00E64EDC"/>
  </w:style>
  <w:style w:type="numbering" w:customStyle="1" w:styleId="340">
    <w:name w:val="ללא רשימה34"/>
    <w:next w:val="afd"/>
    <w:semiHidden/>
    <w:rsid w:val="00E64EDC"/>
  </w:style>
  <w:style w:type="numbering" w:customStyle="1" w:styleId="1340">
    <w:name w:val="ללא רשימה134"/>
    <w:next w:val="afd"/>
    <w:semiHidden/>
    <w:rsid w:val="00E64EDC"/>
  </w:style>
  <w:style w:type="numbering" w:customStyle="1" w:styleId="11111124">
    <w:name w:val="1 / 1.1 / 1.1.124"/>
    <w:basedOn w:val="afd"/>
    <w:next w:val="111111"/>
    <w:rsid w:val="00E64EDC"/>
  </w:style>
  <w:style w:type="numbering" w:customStyle="1" w:styleId="441">
    <w:name w:val="ללא רשימה44"/>
    <w:next w:val="afd"/>
    <w:uiPriority w:val="99"/>
    <w:semiHidden/>
    <w:unhideWhenUsed/>
    <w:rsid w:val="00E64EDC"/>
  </w:style>
  <w:style w:type="numbering" w:customStyle="1" w:styleId="540">
    <w:name w:val="ללא רשימה54"/>
    <w:next w:val="afd"/>
    <w:uiPriority w:val="99"/>
    <w:semiHidden/>
    <w:unhideWhenUsed/>
    <w:rsid w:val="00E64EDC"/>
  </w:style>
  <w:style w:type="numbering" w:customStyle="1" w:styleId="640">
    <w:name w:val="ללא רשימה64"/>
    <w:next w:val="afd"/>
    <w:uiPriority w:val="99"/>
    <w:semiHidden/>
    <w:unhideWhenUsed/>
    <w:rsid w:val="00E64EDC"/>
  </w:style>
  <w:style w:type="numbering" w:customStyle="1" w:styleId="4f6">
    <w:name w:val="מספור אבג4"/>
    <w:rsid w:val="00E64EDC"/>
  </w:style>
  <w:style w:type="table" w:customStyle="1" w:styleId="153">
    <w:name w:val="טבלת רשת 15"/>
    <w:basedOn w:val="afc"/>
    <w:next w:val="1fff7"/>
    <w:rsid w:val="00E64EDC"/>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40">
    <w:name w:val="ללא רשימה74"/>
    <w:next w:val="afd"/>
    <w:uiPriority w:val="99"/>
    <w:semiHidden/>
    <w:rsid w:val="00E64EDC"/>
  </w:style>
  <w:style w:type="numbering" w:customStyle="1" w:styleId="830">
    <w:name w:val="ללא רשימה83"/>
    <w:next w:val="afd"/>
    <w:uiPriority w:val="99"/>
    <w:semiHidden/>
    <w:unhideWhenUsed/>
    <w:rsid w:val="00E64EDC"/>
  </w:style>
  <w:style w:type="numbering" w:customStyle="1" w:styleId="1430">
    <w:name w:val="ללא רשימה143"/>
    <w:next w:val="afd"/>
    <w:semiHidden/>
    <w:rsid w:val="00E64EDC"/>
  </w:style>
  <w:style w:type="table" w:customStyle="1" w:styleId="1122">
    <w:name w:val="טבלה רגילה112"/>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30">
    <w:name w:val="ללא רשימה1113"/>
    <w:next w:val="afd"/>
    <w:semiHidden/>
    <w:rsid w:val="00E64EDC"/>
  </w:style>
  <w:style w:type="table" w:customStyle="1" w:styleId="1123">
    <w:name w:val="טבלת רשת112"/>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טבלה אלגנטית12"/>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3">
    <w:name w:val="1 / 1.1 / 1.1.133"/>
    <w:basedOn w:val="afd"/>
    <w:next w:val="111111"/>
    <w:rsid w:val="00E64EDC"/>
  </w:style>
  <w:style w:type="numbering" w:customStyle="1" w:styleId="2130">
    <w:name w:val="ללא רשימה213"/>
    <w:next w:val="afd"/>
    <w:semiHidden/>
    <w:rsid w:val="00E64EDC"/>
  </w:style>
  <w:style w:type="numbering" w:customStyle="1" w:styleId="1213">
    <w:name w:val="ללא רשימה1213"/>
    <w:next w:val="afd"/>
    <w:semiHidden/>
    <w:rsid w:val="00E64EDC"/>
  </w:style>
  <w:style w:type="numbering" w:customStyle="1" w:styleId="111111113">
    <w:name w:val="1 / 1.1 / 1.1.1113"/>
    <w:basedOn w:val="afd"/>
    <w:next w:val="111111"/>
    <w:rsid w:val="00E64EDC"/>
  </w:style>
  <w:style w:type="numbering" w:customStyle="1" w:styleId="313">
    <w:name w:val="ללא רשימה313"/>
    <w:next w:val="afd"/>
    <w:semiHidden/>
    <w:rsid w:val="00E64EDC"/>
  </w:style>
  <w:style w:type="numbering" w:customStyle="1" w:styleId="1313">
    <w:name w:val="ללא רשימה1313"/>
    <w:next w:val="afd"/>
    <w:semiHidden/>
    <w:rsid w:val="00E64EDC"/>
  </w:style>
  <w:style w:type="numbering" w:customStyle="1" w:styleId="111111213">
    <w:name w:val="1 / 1.1 / 1.1.1213"/>
    <w:basedOn w:val="afd"/>
    <w:next w:val="111111"/>
    <w:rsid w:val="00E64EDC"/>
  </w:style>
  <w:style w:type="numbering" w:customStyle="1" w:styleId="413">
    <w:name w:val="ללא רשימה413"/>
    <w:next w:val="afd"/>
    <w:uiPriority w:val="99"/>
    <w:semiHidden/>
    <w:unhideWhenUsed/>
    <w:rsid w:val="00E64EDC"/>
  </w:style>
  <w:style w:type="numbering" w:customStyle="1" w:styleId="513">
    <w:name w:val="ללא רשימה513"/>
    <w:next w:val="afd"/>
    <w:uiPriority w:val="99"/>
    <w:semiHidden/>
    <w:unhideWhenUsed/>
    <w:rsid w:val="00E64EDC"/>
  </w:style>
  <w:style w:type="numbering" w:customStyle="1" w:styleId="613">
    <w:name w:val="ללא רשימה613"/>
    <w:next w:val="afd"/>
    <w:uiPriority w:val="99"/>
    <w:semiHidden/>
    <w:unhideWhenUsed/>
    <w:rsid w:val="00E64EDC"/>
  </w:style>
  <w:style w:type="numbering" w:customStyle="1" w:styleId="135">
    <w:name w:val="מספור אבג13"/>
    <w:rsid w:val="00E64EDC"/>
  </w:style>
  <w:style w:type="numbering" w:customStyle="1" w:styleId="713">
    <w:name w:val="ללא רשימה713"/>
    <w:next w:val="afd"/>
    <w:uiPriority w:val="99"/>
    <w:semiHidden/>
    <w:rsid w:val="00E64EDC"/>
  </w:style>
  <w:style w:type="table" w:customStyle="1" w:styleId="241">
    <w:name w:val="טבלת רשת24"/>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טבלת רשת 112"/>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30">
    <w:name w:val="ללא רשימה93"/>
    <w:next w:val="afd"/>
    <w:semiHidden/>
    <w:rsid w:val="00E64EDC"/>
  </w:style>
  <w:style w:type="numbering" w:customStyle="1" w:styleId="1530">
    <w:name w:val="ללא רשימה153"/>
    <w:next w:val="afd"/>
    <w:uiPriority w:val="99"/>
    <w:semiHidden/>
    <w:unhideWhenUsed/>
    <w:rsid w:val="00E64EDC"/>
  </w:style>
  <w:style w:type="numbering" w:customStyle="1" w:styleId="1030">
    <w:name w:val="ללא רשימה103"/>
    <w:next w:val="afd"/>
    <w:uiPriority w:val="99"/>
    <w:semiHidden/>
    <w:unhideWhenUsed/>
    <w:rsid w:val="00E64EDC"/>
  </w:style>
  <w:style w:type="numbering" w:customStyle="1" w:styleId="1630">
    <w:name w:val="ללא רשימה163"/>
    <w:next w:val="afd"/>
    <w:uiPriority w:val="99"/>
    <w:semiHidden/>
    <w:unhideWhenUsed/>
    <w:rsid w:val="00E64EDC"/>
  </w:style>
  <w:style w:type="numbering" w:customStyle="1" w:styleId="1710">
    <w:name w:val="ללא רשימה171"/>
    <w:next w:val="afd"/>
    <w:uiPriority w:val="99"/>
    <w:semiHidden/>
    <w:unhideWhenUsed/>
    <w:rsid w:val="00E64EDC"/>
  </w:style>
  <w:style w:type="table" w:customStyle="1" w:styleId="333">
    <w:name w:val="טבלת רשת33"/>
    <w:basedOn w:val="afc"/>
    <w:next w:val="afffff5"/>
    <w:rsid w:val="00E64EDC"/>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ללא רשימה181"/>
    <w:next w:val="afd"/>
    <w:semiHidden/>
    <w:rsid w:val="00E64EDC"/>
  </w:style>
  <w:style w:type="numbering" w:customStyle="1" w:styleId="11220">
    <w:name w:val="ללא רשימה1122"/>
    <w:next w:val="afd"/>
    <w:semiHidden/>
    <w:rsid w:val="00E64EDC"/>
  </w:style>
  <w:style w:type="table" w:customStyle="1" w:styleId="223">
    <w:name w:val="טבלה אלגנטית22"/>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2">
    <w:name w:val="1 / 1.1 / 1.1.142"/>
    <w:basedOn w:val="afd"/>
    <w:next w:val="111111"/>
    <w:rsid w:val="00E64EDC"/>
  </w:style>
  <w:style w:type="numbering" w:customStyle="1" w:styleId="2220">
    <w:name w:val="ללא רשימה222"/>
    <w:next w:val="afd"/>
    <w:semiHidden/>
    <w:rsid w:val="00E64EDC"/>
  </w:style>
  <w:style w:type="numbering" w:customStyle="1" w:styleId="1221">
    <w:name w:val="ללא רשימה1221"/>
    <w:next w:val="afd"/>
    <w:semiHidden/>
    <w:rsid w:val="00E64EDC"/>
  </w:style>
  <w:style w:type="numbering" w:customStyle="1" w:styleId="111111121">
    <w:name w:val="1 / 1.1 / 1.1.1121"/>
    <w:basedOn w:val="afd"/>
    <w:next w:val="111111"/>
    <w:rsid w:val="00E64EDC"/>
    <w:pPr>
      <w:numPr>
        <w:numId w:val="65"/>
      </w:numPr>
    </w:pPr>
  </w:style>
  <w:style w:type="numbering" w:customStyle="1" w:styleId="322">
    <w:name w:val="ללא רשימה322"/>
    <w:next w:val="afd"/>
    <w:semiHidden/>
    <w:rsid w:val="00E64EDC"/>
  </w:style>
  <w:style w:type="numbering" w:customStyle="1" w:styleId="1321">
    <w:name w:val="ללא רשימה1321"/>
    <w:next w:val="afd"/>
    <w:semiHidden/>
    <w:rsid w:val="00E64EDC"/>
  </w:style>
  <w:style w:type="numbering" w:customStyle="1" w:styleId="111111222">
    <w:name w:val="1 / 1.1 / 1.1.1222"/>
    <w:basedOn w:val="afd"/>
    <w:next w:val="111111"/>
    <w:rsid w:val="00E64EDC"/>
  </w:style>
  <w:style w:type="numbering" w:customStyle="1" w:styleId="4220">
    <w:name w:val="ללא רשימה422"/>
    <w:next w:val="afd"/>
    <w:uiPriority w:val="99"/>
    <w:semiHidden/>
    <w:unhideWhenUsed/>
    <w:rsid w:val="00E64EDC"/>
  </w:style>
  <w:style w:type="numbering" w:customStyle="1" w:styleId="522">
    <w:name w:val="ללא רשימה522"/>
    <w:next w:val="afd"/>
    <w:uiPriority w:val="99"/>
    <w:semiHidden/>
    <w:unhideWhenUsed/>
    <w:rsid w:val="00E64EDC"/>
  </w:style>
  <w:style w:type="numbering" w:customStyle="1" w:styleId="621">
    <w:name w:val="ללא רשימה621"/>
    <w:next w:val="afd"/>
    <w:uiPriority w:val="99"/>
    <w:semiHidden/>
    <w:unhideWhenUsed/>
    <w:rsid w:val="00E64EDC"/>
  </w:style>
  <w:style w:type="numbering" w:customStyle="1" w:styleId="224">
    <w:name w:val="מספור אבג22"/>
    <w:rsid w:val="00E64EDC"/>
  </w:style>
  <w:style w:type="numbering" w:customStyle="1" w:styleId="721">
    <w:name w:val="ללא רשימה721"/>
    <w:next w:val="afd"/>
    <w:uiPriority w:val="99"/>
    <w:semiHidden/>
    <w:rsid w:val="00E64EDC"/>
  </w:style>
  <w:style w:type="numbering" w:customStyle="1" w:styleId="812">
    <w:name w:val="ללא רשימה812"/>
    <w:next w:val="afd"/>
    <w:uiPriority w:val="99"/>
    <w:semiHidden/>
    <w:unhideWhenUsed/>
    <w:rsid w:val="00E64EDC"/>
  </w:style>
  <w:style w:type="numbering" w:customStyle="1" w:styleId="1412">
    <w:name w:val="ללא רשימה1412"/>
    <w:next w:val="afd"/>
    <w:semiHidden/>
    <w:rsid w:val="00E64EDC"/>
  </w:style>
  <w:style w:type="numbering" w:customStyle="1" w:styleId="111120">
    <w:name w:val="ללא רשימה11112"/>
    <w:next w:val="afd"/>
    <w:semiHidden/>
    <w:rsid w:val="00E64EDC"/>
  </w:style>
  <w:style w:type="numbering" w:customStyle="1" w:styleId="111111312">
    <w:name w:val="1 / 1.1 / 1.1.1312"/>
    <w:basedOn w:val="afd"/>
    <w:next w:val="111111"/>
    <w:rsid w:val="00E64EDC"/>
  </w:style>
  <w:style w:type="numbering" w:customStyle="1" w:styleId="2112">
    <w:name w:val="ללא רשימה2112"/>
    <w:next w:val="afd"/>
    <w:semiHidden/>
    <w:rsid w:val="00E64EDC"/>
  </w:style>
  <w:style w:type="numbering" w:customStyle="1" w:styleId="12112">
    <w:name w:val="ללא רשימה12112"/>
    <w:next w:val="afd"/>
    <w:semiHidden/>
    <w:rsid w:val="00E64EDC"/>
  </w:style>
  <w:style w:type="numbering" w:customStyle="1" w:styleId="1111111112">
    <w:name w:val="1 / 1.1 / 1.1.11112"/>
    <w:basedOn w:val="afd"/>
    <w:next w:val="111111"/>
    <w:rsid w:val="00E64EDC"/>
  </w:style>
  <w:style w:type="numbering" w:customStyle="1" w:styleId="3112">
    <w:name w:val="ללא רשימה3112"/>
    <w:next w:val="afd"/>
    <w:semiHidden/>
    <w:rsid w:val="00E64EDC"/>
  </w:style>
  <w:style w:type="numbering" w:customStyle="1" w:styleId="13112">
    <w:name w:val="ללא רשימה13112"/>
    <w:next w:val="afd"/>
    <w:semiHidden/>
    <w:rsid w:val="00E64EDC"/>
  </w:style>
  <w:style w:type="numbering" w:customStyle="1" w:styleId="1111112112">
    <w:name w:val="1 / 1.1 / 1.1.12112"/>
    <w:basedOn w:val="afd"/>
    <w:next w:val="111111"/>
    <w:rsid w:val="00E64EDC"/>
  </w:style>
  <w:style w:type="numbering" w:customStyle="1" w:styleId="4112">
    <w:name w:val="ללא רשימה4112"/>
    <w:next w:val="afd"/>
    <w:uiPriority w:val="99"/>
    <w:semiHidden/>
    <w:unhideWhenUsed/>
    <w:rsid w:val="00E64EDC"/>
  </w:style>
  <w:style w:type="numbering" w:customStyle="1" w:styleId="5112">
    <w:name w:val="ללא רשימה5112"/>
    <w:next w:val="afd"/>
    <w:uiPriority w:val="99"/>
    <w:semiHidden/>
    <w:unhideWhenUsed/>
    <w:rsid w:val="00E64EDC"/>
  </w:style>
  <w:style w:type="numbering" w:customStyle="1" w:styleId="6112">
    <w:name w:val="ללא רשימה6112"/>
    <w:next w:val="afd"/>
    <w:uiPriority w:val="99"/>
    <w:semiHidden/>
    <w:unhideWhenUsed/>
    <w:rsid w:val="00E64EDC"/>
  </w:style>
  <w:style w:type="numbering" w:customStyle="1" w:styleId="1125">
    <w:name w:val="מספור אבג112"/>
    <w:rsid w:val="00E64EDC"/>
  </w:style>
  <w:style w:type="numbering" w:customStyle="1" w:styleId="7112">
    <w:name w:val="ללא רשימה7112"/>
    <w:next w:val="afd"/>
    <w:uiPriority w:val="99"/>
    <w:semiHidden/>
    <w:rsid w:val="00E64EDC"/>
  </w:style>
  <w:style w:type="numbering" w:customStyle="1" w:styleId="912">
    <w:name w:val="ללא רשימה912"/>
    <w:next w:val="afd"/>
    <w:semiHidden/>
    <w:rsid w:val="00E64EDC"/>
  </w:style>
  <w:style w:type="numbering" w:customStyle="1" w:styleId="1512">
    <w:name w:val="ללא רשימה1512"/>
    <w:next w:val="afd"/>
    <w:uiPriority w:val="99"/>
    <w:semiHidden/>
    <w:unhideWhenUsed/>
    <w:rsid w:val="00E64EDC"/>
  </w:style>
  <w:style w:type="numbering" w:customStyle="1" w:styleId="1011">
    <w:name w:val="ללא רשימה1011"/>
    <w:next w:val="afd"/>
    <w:uiPriority w:val="99"/>
    <w:semiHidden/>
    <w:unhideWhenUsed/>
    <w:rsid w:val="00E64EDC"/>
  </w:style>
  <w:style w:type="numbering" w:customStyle="1" w:styleId="1611">
    <w:name w:val="ללא רשימה1611"/>
    <w:next w:val="afd"/>
    <w:uiPriority w:val="99"/>
    <w:semiHidden/>
    <w:unhideWhenUsed/>
    <w:rsid w:val="00E64EDC"/>
  </w:style>
  <w:style w:type="table" w:customStyle="1" w:styleId="1322">
    <w:name w:val="טבלת רשת 132"/>
    <w:basedOn w:val="afc"/>
    <w:next w:val="1fff7"/>
    <w:rsid w:val="00E64EDC"/>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1">
    <w:name w:val="ללא רשימה191"/>
    <w:next w:val="afd"/>
    <w:uiPriority w:val="99"/>
    <w:semiHidden/>
    <w:unhideWhenUsed/>
    <w:rsid w:val="00E64EDC"/>
  </w:style>
  <w:style w:type="numbering" w:customStyle="1" w:styleId="1101">
    <w:name w:val="ללא רשימה1101"/>
    <w:next w:val="afd"/>
    <w:semiHidden/>
    <w:rsid w:val="00E64EDC"/>
  </w:style>
  <w:style w:type="table" w:customStyle="1" w:styleId="1214">
    <w:name w:val="טבלה רגילה121"/>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1">
    <w:name w:val="ללא רשימה1131"/>
    <w:next w:val="afd"/>
    <w:semiHidden/>
    <w:rsid w:val="00E64EDC"/>
  </w:style>
  <w:style w:type="table" w:customStyle="1" w:styleId="1222">
    <w:name w:val="טבלת רשת122"/>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טבלה אלגנטית31"/>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2">
    <w:name w:val="1 / 1.1 / 1.1.152"/>
    <w:basedOn w:val="afd"/>
    <w:next w:val="111111"/>
    <w:rsid w:val="00E64EDC"/>
  </w:style>
  <w:style w:type="numbering" w:customStyle="1" w:styleId="2310">
    <w:name w:val="ללא רשימה231"/>
    <w:next w:val="afd"/>
    <w:semiHidden/>
    <w:rsid w:val="00E64EDC"/>
  </w:style>
  <w:style w:type="numbering" w:customStyle="1" w:styleId="12310">
    <w:name w:val="ללא רשימה1231"/>
    <w:next w:val="afd"/>
    <w:semiHidden/>
    <w:rsid w:val="00E64EDC"/>
  </w:style>
  <w:style w:type="numbering" w:customStyle="1" w:styleId="111111131">
    <w:name w:val="1 / 1.1 / 1.1.1131"/>
    <w:basedOn w:val="afd"/>
    <w:next w:val="111111"/>
    <w:rsid w:val="00E64EDC"/>
  </w:style>
  <w:style w:type="numbering" w:customStyle="1" w:styleId="3310">
    <w:name w:val="ללא רשימה331"/>
    <w:next w:val="afd"/>
    <w:semiHidden/>
    <w:rsid w:val="00E64EDC"/>
  </w:style>
  <w:style w:type="numbering" w:customStyle="1" w:styleId="1331">
    <w:name w:val="ללא רשימה1331"/>
    <w:next w:val="afd"/>
    <w:semiHidden/>
    <w:rsid w:val="00E64EDC"/>
  </w:style>
  <w:style w:type="numbering" w:customStyle="1" w:styleId="111111232">
    <w:name w:val="1 / 1.1 / 1.1.1232"/>
    <w:basedOn w:val="afd"/>
    <w:next w:val="111111"/>
    <w:rsid w:val="00E64EDC"/>
  </w:style>
  <w:style w:type="numbering" w:customStyle="1" w:styleId="431">
    <w:name w:val="ללא רשימה431"/>
    <w:next w:val="afd"/>
    <w:uiPriority w:val="99"/>
    <w:semiHidden/>
    <w:unhideWhenUsed/>
    <w:rsid w:val="00E64EDC"/>
  </w:style>
  <w:style w:type="numbering" w:customStyle="1" w:styleId="531">
    <w:name w:val="ללא רשימה531"/>
    <w:next w:val="afd"/>
    <w:uiPriority w:val="99"/>
    <w:semiHidden/>
    <w:unhideWhenUsed/>
    <w:rsid w:val="00E64EDC"/>
  </w:style>
  <w:style w:type="numbering" w:customStyle="1" w:styleId="631">
    <w:name w:val="ללא רשימה631"/>
    <w:next w:val="afd"/>
    <w:uiPriority w:val="99"/>
    <w:semiHidden/>
    <w:unhideWhenUsed/>
    <w:rsid w:val="00E64EDC"/>
  </w:style>
  <w:style w:type="numbering" w:customStyle="1" w:styleId="323">
    <w:name w:val="מספור אבג32"/>
    <w:rsid w:val="00E64EDC"/>
  </w:style>
  <w:style w:type="numbering" w:customStyle="1" w:styleId="731">
    <w:name w:val="ללא רשימה731"/>
    <w:next w:val="afd"/>
    <w:uiPriority w:val="99"/>
    <w:semiHidden/>
    <w:rsid w:val="00E64EDC"/>
  </w:style>
  <w:style w:type="numbering" w:customStyle="1" w:styleId="821">
    <w:name w:val="ללא רשימה821"/>
    <w:next w:val="afd"/>
    <w:uiPriority w:val="99"/>
    <w:semiHidden/>
    <w:unhideWhenUsed/>
    <w:rsid w:val="00E64EDC"/>
  </w:style>
  <w:style w:type="numbering" w:customStyle="1" w:styleId="1421">
    <w:name w:val="ללא רשימה1421"/>
    <w:next w:val="afd"/>
    <w:semiHidden/>
    <w:rsid w:val="00E64EDC"/>
  </w:style>
  <w:style w:type="table" w:customStyle="1" w:styleId="11114">
    <w:name w:val="טבלה רגילה1111"/>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1">
    <w:name w:val="ללא רשימה11121"/>
    <w:next w:val="afd"/>
    <w:semiHidden/>
    <w:rsid w:val="00E64EDC"/>
  </w:style>
  <w:style w:type="numbering" w:customStyle="1" w:styleId="111111321">
    <w:name w:val="1 / 1.1 / 1.1.1321"/>
    <w:basedOn w:val="afd"/>
    <w:next w:val="111111"/>
    <w:rsid w:val="00E64EDC"/>
  </w:style>
  <w:style w:type="numbering" w:customStyle="1" w:styleId="2121">
    <w:name w:val="ללא רשימה2121"/>
    <w:next w:val="afd"/>
    <w:semiHidden/>
    <w:rsid w:val="00E64EDC"/>
  </w:style>
  <w:style w:type="numbering" w:customStyle="1" w:styleId="12121">
    <w:name w:val="ללא רשימה12121"/>
    <w:next w:val="afd"/>
    <w:semiHidden/>
    <w:rsid w:val="00E64EDC"/>
  </w:style>
  <w:style w:type="numbering" w:customStyle="1" w:styleId="1111111121">
    <w:name w:val="1 / 1.1 / 1.1.11121"/>
    <w:basedOn w:val="afd"/>
    <w:next w:val="111111"/>
    <w:rsid w:val="00E64EDC"/>
  </w:style>
  <w:style w:type="numbering" w:customStyle="1" w:styleId="3121">
    <w:name w:val="ללא רשימה3121"/>
    <w:next w:val="afd"/>
    <w:semiHidden/>
    <w:rsid w:val="00E64EDC"/>
  </w:style>
  <w:style w:type="numbering" w:customStyle="1" w:styleId="13121">
    <w:name w:val="ללא רשימה13121"/>
    <w:next w:val="afd"/>
    <w:semiHidden/>
    <w:rsid w:val="00E64EDC"/>
  </w:style>
  <w:style w:type="numbering" w:customStyle="1" w:styleId="1111112121">
    <w:name w:val="1 / 1.1 / 1.1.12121"/>
    <w:basedOn w:val="afd"/>
    <w:next w:val="111111"/>
    <w:rsid w:val="00E64EDC"/>
  </w:style>
  <w:style w:type="numbering" w:customStyle="1" w:styleId="41210">
    <w:name w:val="ללא רשימה4121"/>
    <w:next w:val="afd"/>
    <w:uiPriority w:val="99"/>
    <w:semiHidden/>
    <w:unhideWhenUsed/>
    <w:rsid w:val="00E64EDC"/>
  </w:style>
  <w:style w:type="numbering" w:customStyle="1" w:styleId="5121">
    <w:name w:val="ללא רשימה5121"/>
    <w:next w:val="afd"/>
    <w:uiPriority w:val="99"/>
    <w:semiHidden/>
    <w:unhideWhenUsed/>
    <w:rsid w:val="00E64EDC"/>
  </w:style>
  <w:style w:type="numbering" w:customStyle="1" w:styleId="6121">
    <w:name w:val="ללא רשימה6121"/>
    <w:next w:val="afd"/>
    <w:uiPriority w:val="99"/>
    <w:semiHidden/>
    <w:unhideWhenUsed/>
    <w:rsid w:val="00E64EDC"/>
  </w:style>
  <w:style w:type="numbering" w:customStyle="1" w:styleId="1215">
    <w:name w:val="מספור אבג121"/>
    <w:rsid w:val="00E64EDC"/>
  </w:style>
  <w:style w:type="numbering" w:customStyle="1" w:styleId="7121">
    <w:name w:val="ללא רשימה7121"/>
    <w:next w:val="afd"/>
    <w:uiPriority w:val="99"/>
    <w:semiHidden/>
    <w:rsid w:val="00E64EDC"/>
  </w:style>
  <w:style w:type="table" w:customStyle="1" w:styleId="2122">
    <w:name w:val="טבלת רשת212"/>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טבלת רשת 1111"/>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1">
    <w:name w:val="ללא רשימה921"/>
    <w:next w:val="afd"/>
    <w:semiHidden/>
    <w:rsid w:val="00E64EDC"/>
  </w:style>
  <w:style w:type="numbering" w:customStyle="1" w:styleId="1521">
    <w:name w:val="ללא רשימה1521"/>
    <w:next w:val="afd"/>
    <w:uiPriority w:val="99"/>
    <w:semiHidden/>
    <w:unhideWhenUsed/>
    <w:rsid w:val="00E64EDC"/>
  </w:style>
  <w:style w:type="numbering" w:customStyle="1" w:styleId="1021">
    <w:name w:val="ללא רשימה1021"/>
    <w:next w:val="afd"/>
    <w:uiPriority w:val="99"/>
    <w:semiHidden/>
    <w:unhideWhenUsed/>
    <w:rsid w:val="00E64EDC"/>
  </w:style>
  <w:style w:type="numbering" w:customStyle="1" w:styleId="1621">
    <w:name w:val="ללא רשימה1621"/>
    <w:next w:val="afd"/>
    <w:uiPriority w:val="99"/>
    <w:semiHidden/>
    <w:unhideWhenUsed/>
    <w:rsid w:val="00E64EDC"/>
  </w:style>
  <w:style w:type="table" w:customStyle="1" w:styleId="432">
    <w:name w:val="טבלת רשת43"/>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טבלת רשת 141"/>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1">
    <w:name w:val="ללא רשימה201"/>
    <w:next w:val="afd"/>
    <w:semiHidden/>
    <w:unhideWhenUsed/>
    <w:rsid w:val="00E64EDC"/>
  </w:style>
  <w:style w:type="numbering" w:customStyle="1" w:styleId="2410">
    <w:name w:val="ללא רשימה241"/>
    <w:next w:val="afd"/>
    <w:semiHidden/>
    <w:rsid w:val="00E64EDC"/>
  </w:style>
  <w:style w:type="table" w:customStyle="1" w:styleId="11d">
    <w:name w:val="רשת טבלה11"/>
    <w:basedOn w:val="afc"/>
    <w:next w:val="afffff5"/>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ללא רשימה27"/>
    <w:next w:val="afd"/>
    <w:uiPriority w:val="99"/>
    <w:semiHidden/>
    <w:unhideWhenUsed/>
    <w:rsid w:val="00E64EDC"/>
  </w:style>
  <w:style w:type="numbering" w:customStyle="1" w:styleId="1160">
    <w:name w:val="ללא רשימה116"/>
    <w:next w:val="afd"/>
    <w:uiPriority w:val="99"/>
    <w:semiHidden/>
    <w:rsid w:val="00E64EDC"/>
  </w:style>
  <w:style w:type="table" w:customStyle="1" w:styleId="104">
    <w:name w:val="טבלת רשת10"/>
    <w:basedOn w:val="afc"/>
    <w:next w:val="afffff5"/>
    <w:rsid w:val="00E64EDC"/>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טבלה רגילה14"/>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70">
    <w:name w:val="ללא רשימה117"/>
    <w:next w:val="afd"/>
    <w:semiHidden/>
    <w:rsid w:val="00E64EDC"/>
  </w:style>
  <w:style w:type="table" w:customStyle="1" w:styleId="172">
    <w:name w:val="טבלת רשת17"/>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טבלה אלגנטית5"/>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d"/>
    <w:next w:val="111111"/>
    <w:rsid w:val="00E64EDC"/>
  </w:style>
  <w:style w:type="numbering" w:customStyle="1" w:styleId="280">
    <w:name w:val="ללא רשימה28"/>
    <w:next w:val="afd"/>
    <w:semiHidden/>
    <w:rsid w:val="00E64EDC"/>
  </w:style>
  <w:style w:type="numbering" w:customStyle="1" w:styleId="1250">
    <w:name w:val="ללא רשימה125"/>
    <w:next w:val="afd"/>
    <w:semiHidden/>
    <w:rsid w:val="00E64EDC"/>
  </w:style>
  <w:style w:type="numbering" w:customStyle="1" w:styleId="11111115">
    <w:name w:val="1 / 1.1 / 1.1.115"/>
    <w:basedOn w:val="afd"/>
    <w:next w:val="111111"/>
    <w:rsid w:val="00E64EDC"/>
  </w:style>
  <w:style w:type="numbering" w:customStyle="1" w:styleId="350">
    <w:name w:val="ללא רשימה35"/>
    <w:next w:val="afd"/>
    <w:semiHidden/>
    <w:rsid w:val="00E64EDC"/>
  </w:style>
  <w:style w:type="numbering" w:customStyle="1" w:styleId="1350">
    <w:name w:val="ללא רשימה135"/>
    <w:next w:val="afd"/>
    <w:semiHidden/>
    <w:rsid w:val="00E64EDC"/>
  </w:style>
  <w:style w:type="numbering" w:customStyle="1" w:styleId="11111125">
    <w:name w:val="1 / 1.1 / 1.1.125"/>
    <w:basedOn w:val="afd"/>
    <w:next w:val="111111"/>
    <w:rsid w:val="00E64EDC"/>
  </w:style>
  <w:style w:type="numbering" w:customStyle="1" w:styleId="450">
    <w:name w:val="ללא רשימה45"/>
    <w:next w:val="afd"/>
    <w:uiPriority w:val="99"/>
    <w:semiHidden/>
    <w:unhideWhenUsed/>
    <w:rsid w:val="00E64EDC"/>
  </w:style>
  <w:style w:type="numbering" w:customStyle="1" w:styleId="550">
    <w:name w:val="ללא רשימה55"/>
    <w:next w:val="afd"/>
    <w:uiPriority w:val="99"/>
    <w:semiHidden/>
    <w:unhideWhenUsed/>
    <w:rsid w:val="00E64EDC"/>
  </w:style>
  <w:style w:type="numbering" w:customStyle="1" w:styleId="650">
    <w:name w:val="ללא רשימה65"/>
    <w:next w:val="afd"/>
    <w:uiPriority w:val="99"/>
    <w:semiHidden/>
    <w:unhideWhenUsed/>
    <w:rsid w:val="00E64EDC"/>
  </w:style>
  <w:style w:type="numbering" w:customStyle="1" w:styleId="5">
    <w:name w:val="מספור אבג5"/>
    <w:rsid w:val="00E64EDC"/>
    <w:pPr>
      <w:numPr>
        <w:numId w:val="50"/>
      </w:numPr>
    </w:pPr>
  </w:style>
  <w:style w:type="table" w:customStyle="1" w:styleId="165">
    <w:name w:val="טבלת רשת 16"/>
    <w:basedOn w:val="afc"/>
    <w:next w:val="1fff7"/>
    <w:rsid w:val="00E64EDC"/>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50">
    <w:name w:val="ללא רשימה75"/>
    <w:next w:val="afd"/>
    <w:uiPriority w:val="99"/>
    <w:semiHidden/>
    <w:rsid w:val="00E64EDC"/>
  </w:style>
  <w:style w:type="numbering" w:customStyle="1" w:styleId="840">
    <w:name w:val="ללא רשימה84"/>
    <w:next w:val="afd"/>
    <w:uiPriority w:val="99"/>
    <w:semiHidden/>
    <w:unhideWhenUsed/>
    <w:rsid w:val="00E64EDC"/>
  </w:style>
  <w:style w:type="numbering" w:customStyle="1" w:styleId="1440">
    <w:name w:val="ללא רשימה144"/>
    <w:next w:val="afd"/>
    <w:semiHidden/>
    <w:rsid w:val="00E64EDC"/>
  </w:style>
  <w:style w:type="table" w:customStyle="1" w:styleId="1132">
    <w:name w:val="טבלה רגילה113"/>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40">
    <w:name w:val="ללא רשימה1114"/>
    <w:next w:val="afd"/>
    <w:semiHidden/>
    <w:rsid w:val="00E64EDC"/>
  </w:style>
  <w:style w:type="table" w:customStyle="1" w:styleId="1133">
    <w:name w:val="טבלת רשת113"/>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טבלה אלגנטית13"/>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4">
    <w:name w:val="1 / 1.1 / 1.1.134"/>
    <w:basedOn w:val="afd"/>
    <w:next w:val="111111"/>
    <w:rsid w:val="00E64EDC"/>
  </w:style>
  <w:style w:type="numbering" w:customStyle="1" w:styleId="2145">
    <w:name w:val="ללא רשימה214"/>
    <w:next w:val="afd"/>
    <w:semiHidden/>
    <w:rsid w:val="00E64EDC"/>
  </w:style>
  <w:style w:type="numbering" w:customStyle="1" w:styleId="12140">
    <w:name w:val="ללא רשימה1214"/>
    <w:next w:val="afd"/>
    <w:semiHidden/>
    <w:rsid w:val="00E64EDC"/>
  </w:style>
  <w:style w:type="numbering" w:customStyle="1" w:styleId="111111114">
    <w:name w:val="1 / 1.1 / 1.1.1114"/>
    <w:basedOn w:val="afd"/>
    <w:next w:val="111111"/>
    <w:rsid w:val="00E64EDC"/>
  </w:style>
  <w:style w:type="numbering" w:customStyle="1" w:styleId="3140">
    <w:name w:val="ללא רשימה314"/>
    <w:next w:val="afd"/>
    <w:semiHidden/>
    <w:rsid w:val="00E64EDC"/>
  </w:style>
  <w:style w:type="numbering" w:customStyle="1" w:styleId="1314">
    <w:name w:val="ללא רשימה1314"/>
    <w:next w:val="afd"/>
    <w:semiHidden/>
    <w:rsid w:val="00E64EDC"/>
  </w:style>
  <w:style w:type="numbering" w:customStyle="1" w:styleId="111111214">
    <w:name w:val="1 / 1.1 / 1.1.1214"/>
    <w:basedOn w:val="afd"/>
    <w:next w:val="111111"/>
    <w:rsid w:val="00E64EDC"/>
  </w:style>
  <w:style w:type="numbering" w:customStyle="1" w:styleId="414">
    <w:name w:val="ללא רשימה414"/>
    <w:next w:val="afd"/>
    <w:uiPriority w:val="99"/>
    <w:semiHidden/>
    <w:unhideWhenUsed/>
    <w:rsid w:val="00E64EDC"/>
  </w:style>
  <w:style w:type="numbering" w:customStyle="1" w:styleId="514">
    <w:name w:val="ללא רשימה514"/>
    <w:next w:val="afd"/>
    <w:uiPriority w:val="99"/>
    <w:semiHidden/>
    <w:unhideWhenUsed/>
    <w:rsid w:val="00E64EDC"/>
  </w:style>
  <w:style w:type="numbering" w:customStyle="1" w:styleId="614">
    <w:name w:val="ללא רשימה614"/>
    <w:next w:val="afd"/>
    <w:uiPriority w:val="99"/>
    <w:semiHidden/>
    <w:unhideWhenUsed/>
    <w:rsid w:val="00E64EDC"/>
  </w:style>
  <w:style w:type="numbering" w:customStyle="1" w:styleId="14">
    <w:name w:val="מספור אבג14"/>
    <w:rsid w:val="00E64EDC"/>
    <w:pPr>
      <w:numPr>
        <w:numId w:val="27"/>
      </w:numPr>
    </w:pPr>
  </w:style>
  <w:style w:type="numbering" w:customStyle="1" w:styleId="714">
    <w:name w:val="ללא רשימה714"/>
    <w:next w:val="afd"/>
    <w:uiPriority w:val="99"/>
    <w:semiHidden/>
    <w:rsid w:val="00E64EDC"/>
  </w:style>
  <w:style w:type="table" w:customStyle="1" w:styleId="251">
    <w:name w:val="טבלת רשת25"/>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טבלת רשת 113"/>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40">
    <w:name w:val="ללא רשימה94"/>
    <w:next w:val="afd"/>
    <w:semiHidden/>
    <w:rsid w:val="00E64EDC"/>
  </w:style>
  <w:style w:type="numbering" w:customStyle="1" w:styleId="154">
    <w:name w:val="ללא רשימה154"/>
    <w:next w:val="afd"/>
    <w:uiPriority w:val="99"/>
    <w:semiHidden/>
    <w:unhideWhenUsed/>
    <w:rsid w:val="00E64EDC"/>
  </w:style>
  <w:style w:type="numbering" w:customStyle="1" w:styleId="1040">
    <w:name w:val="ללא רשימה104"/>
    <w:next w:val="afd"/>
    <w:uiPriority w:val="99"/>
    <w:semiHidden/>
    <w:unhideWhenUsed/>
    <w:rsid w:val="00E64EDC"/>
  </w:style>
  <w:style w:type="numbering" w:customStyle="1" w:styleId="1640">
    <w:name w:val="ללא רשימה164"/>
    <w:next w:val="afd"/>
    <w:uiPriority w:val="99"/>
    <w:semiHidden/>
    <w:unhideWhenUsed/>
    <w:rsid w:val="00E64EDC"/>
  </w:style>
  <w:style w:type="numbering" w:customStyle="1" w:styleId="1720">
    <w:name w:val="ללא רשימה172"/>
    <w:next w:val="afd"/>
    <w:uiPriority w:val="99"/>
    <w:semiHidden/>
    <w:unhideWhenUsed/>
    <w:rsid w:val="00E64EDC"/>
  </w:style>
  <w:style w:type="table" w:customStyle="1" w:styleId="341">
    <w:name w:val="טבלת רשת34"/>
    <w:basedOn w:val="afc"/>
    <w:next w:val="afffff5"/>
    <w:rsid w:val="00E64EDC"/>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ללא רשימה182"/>
    <w:next w:val="afd"/>
    <w:semiHidden/>
    <w:rsid w:val="00E64EDC"/>
  </w:style>
  <w:style w:type="numbering" w:customStyle="1" w:styleId="11230">
    <w:name w:val="ללא רשימה1123"/>
    <w:next w:val="afd"/>
    <w:semiHidden/>
    <w:rsid w:val="00E64EDC"/>
  </w:style>
  <w:style w:type="table" w:customStyle="1" w:styleId="233">
    <w:name w:val="טבלה אלגנטית23"/>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3">
    <w:name w:val="1 / 1.1 / 1.1.143"/>
    <w:basedOn w:val="afd"/>
    <w:next w:val="111111"/>
    <w:rsid w:val="00E64EDC"/>
  </w:style>
  <w:style w:type="numbering" w:customStyle="1" w:styleId="2230">
    <w:name w:val="ללא רשימה223"/>
    <w:next w:val="afd"/>
    <w:semiHidden/>
    <w:rsid w:val="00E64EDC"/>
  </w:style>
  <w:style w:type="numbering" w:customStyle="1" w:styleId="12220">
    <w:name w:val="ללא רשימה1222"/>
    <w:next w:val="afd"/>
    <w:semiHidden/>
    <w:rsid w:val="00E64EDC"/>
  </w:style>
  <w:style w:type="numbering" w:customStyle="1" w:styleId="111111122">
    <w:name w:val="1 / 1.1 / 1.1.1122"/>
    <w:basedOn w:val="afd"/>
    <w:next w:val="111111"/>
    <w:rsid w:val="00E64EDC"/>
    <w:pPr>
      <w:numPr>
        <w:numId w:val="66"/>
      </w:numPr>
    </w:pPr>
  </w:style>
  <w:style w:type="numbering" w:customStyle="1" w:styleId="3230">
    <w:name w:val="ללא רשימה323"/>
    <w:next w:val="afd"/>
    <w:semiHidden/>
    <w:rsid w:val="00E64EDC"/>
  </w:style>
  <w:style w:type="numbering" w:customStyle="1" w:styleId="13220">
    <w:name w:val="ללא רשימה1322"/>
    <w:next w:val="afd"/>
    <w:semiHidden/>
    <w:rsid w:val="00E64EDC"/>
  </w:style>
  <w:style w:type="numbering" w:customStyle="1" w:styleId="111111223">
    <w:name w:val="1 / 1.1 / 1.1.1223"/>
    <w:basedOn w:val="afd"/>
    <w:next w:val="111111"/>
    <w:rsid w:val="00E64EDC"/>
  </w:style>
  <w:style w:type="numbering" w:customStyle="1" w:styleId="423">
    <w:name w:val="ללא רשימה423"/>
    <w:next w:val="afd"/>
    <w:uiPriority w:val="99"/>
    <w:semiHidden/>
    <w:unhideWhenUsed/>
    <w:rsid w:val="00E64EDC"/>
  </w:style>
  <w:style w:type="numbering" w:customStyle="1" w:styleId="523">
    <w:name w:val="ללא רשימה523"/>
    <w:next w:val="afd"/>
    <w:uiPriority w:val="99"/>
    <w:semiHidden/>
    <w:unhideWhenUsed/>
    <w:rsid w:val="00E64EDC"/>
  </w:style>
  <w:style w:type="numbering" w:customStyle="1" w:styleId="622">
    <w:name w:val="ללא רשימה622"/>
    <w:next w:val="afd"/>
    <w:uiPriority w:val="99"/>
    <w:semiHidden/>
    <w:unhideWhenUsed/>
    <w:rsid w:val="00E64EDC"/>
  </w:style>
  <w:style w:type="numbering" w:customStyle="1" w:styleId="722">
    <w:name w:val="ללא רשימה722"/>
    <w:next w:val="afd"/>
    <w:uiPriority w:val="99"/>
    <w:semiHidden/>
    <w:rsid w:val="00E64EDC"/>
  </w:style>
  <w:style w:type="numbering" w:customStyle="1" w:styleId="813">
    <w:name w:val="ללא רשימה813"/>
    <w:next w:val="afd"/>
    <w:uiPriority w:val="99"/>
    <w:semiHidden/>
    <w:unhideWhenUsed/>
    <w:rsid w:val="00E64EDC"/>
  </w:style>
  <w:style w:type="numbering" w:customStyle="1" w:styleId="14130">
    <w:name w:val="ללא רשימה1413"/>
    <w:next w:val="afd"/>
    <w:semiHidden/>
    <w:rsid w:val="00E64EDC"/>
  </w:style>
  <w:style w:type="numbering" w:customStyle="1" w:styleId="111130">
    <w:name w:val="ללא רשימה11113"/>
    <w:next w:val="afd"/>
    <w:semiHidden/>
    <w:rsid w:val="00E64EDC"/>
  </w:style>
  <w:style w:type="numbering" w:customStyle="1" w:styleId="111111313">
    <w:name w:val="1 / 1.1 / 1.1.1313"/>
    <w:basedOn w:val="afd"/>
    <w:next w:val="111111"/>
    <w:rsid w:val="00E64EDC"/>
  </w:style>
  <w:style w:type="numbering" w:customStyle="1" w:styleId="2113">
    <w:name w:val="ללא רשימה2113"/>
    <w:next w:val="afd"/>
    <w:semiHidden/>
    <w:rsid w:val="00E64EDC"/>
  </w:style>
  <w:style w:type="numbering" w:customStyle="1" w:styleId="12113">
    <w:name w:val="ללא רשימה12113"/>
    <w:next w:val="afd"/>
    <w:semiHidden/>
    <w:rsid w:val="00E64EDC"/>
  </w:style>
  <w:style w:type="numbering" w:customStyle="1" w:styleId="1111111113">
    <w:name w:val="1 / 1.1 / 1.1.11113"/>
    <w:basedOn w:val="afd"/>
    <w:next w:val="111111"/>
    <w:rsid w:val="00E64EDC"/>
  </w:style>
  <w:style w:type="numbering" w:customStyle="1" w:styleId="3113">
    <w:name w:val="ללא רשימה3113"/>
    <w:next w:val="afd"/>
    <w:semiHidden/>
    <w:rsid w:val="00E64EDC"/>
  </w:style>
  <w:style w:type="numbering" w:customStyle="1" w:styleId="13113">
    <w:name w:val="ללא רשימה13113"/>
    <w:next w:val="afd"/>
    <w:semiHidden/>
    <w:rsid w:val="00E64EDC"/>
  </w:style>
  <w:style w:type="numbering" w:customStyle="1" w:styleId="1111112113">
    <w:name w:val="1 / 1.1 / 1.1.12113"/>
    <w:basedOn w:val="afd"/>
    <w:next w:val="111111"/>
    <w:rsid w:val="00E64EDC"/>
  </w:style>
  <w:style w:type="numbering" w:customStyle="1" w:styleId="4113">
    <w:name w:val="ללא רשימה4113"/>
    <w:next w:val="afd"/>
    <w:uiPriority w:val="99"/>
    <w:semiHidden/>
    <w:unhideWhenUsed/>
    <w:rsid w:val="00E64EDC"/>
  </w:style>
  <w:style w:type="numbering" w:customStyle="1" w:styleId="5113">
    <w:name w:val="ללא רשימה5113"/>
    <w:next w:val="afd"/>
    <w:uiPriority w:val="99"/>
    <w:semiHidden/>
    <w:unhideWhenUsed/>
    <w:rsid w:val="00E64EDC"/>
  </w:style>
  <w:style w:type="numbering" w:customStyle="1" w:styleId="6113">
    <w:name w:val="ללא רשימה6113"/>
    <w:next w:val="afd"/>
    <w:uiPriority w:val="99"/>
    <w:semiHidden/>
    <w:unhideWhenUsed/>
    <w:rsid w:val="00E64EDC"/>
  </w:style>
  <w:style w:type="numbering" w:customStyle="1" w:styleId="1135">
    <w:name w:val="מספור אבג113"/>
    <w:rsid w:val="00E64EDC"/>
  </w:style>
  <w:style w:type="numbering" w:customStyle="1" w:styleId="7113">
    <w:name w:val="ללא רשימה7113"/>
    <w:next w:val="afd"/>
    <w:uiPriority w:val="99"/>
    <w:semiHidden/>
    <w:rsid w:val="00E64EDC"/>
  </w:style>
  <w:style w:type="numbering" w:customStyle="1" w:styleId="913">
    <w:name w:val="ללא רשימה913"/>
    <w:next w:val="afd"/>
    <w:semiHidden/>
    <w:rsid w:val="00E64EDC"/>
  </w:style>
  <w:style w:type="numbering" w:customStyle="1" w:styleId="1513">
    <w:name w:val="ללא רשימה1513"/>
    <w:next w:val="afd"/>
    <w:uiPriority w:val="99"/>
    <w:semiHidden/>
    <w:unhideWhenUsed/>
    <w:rsid w:val="00E64EDC"/>
  </w:style>
  <w:style w:type="numbering" w:customStyle="1" w:styleId="1012">
    <w:name w:val="ללא רשימה1012"/>
    <w:next w:val="afd"/>
    <w:uiPriority w:val="99"/>
    <w:semiHidden/>
    <w:unhideWhenUsed/>
    <w:rsid w:val="00E64EDC"/>
  </w:style>
  <w:style w:type="numbering" w:customStyle="1" w:styleId="1612">
    <w:name w:val="ללא רשימה1612"/>
    <w:next w:val="afd"/>
    <w:uiPriority w:val="99"/>
    <w:semiHidden/>
    <w:unhideWhenUsed/>
    <w:rsid w:val="00E64EDC"/>
  </w:style>
  <w:style w:type="table" w:customStyle="1" w:styleId="1330">
    <w:name w:val="טבלת רשת 133"/>
    <w:basedOn w:val="afc"/>
    <w:next w:val="1fff7"/>
    <w:rsid w:val="00E64EDC"/>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2">
    <w:name w:val="ללא רשימה192"/>
    <w:next w:val="afd"/>
    <w:uiPriority w:val="99"/>
    <w:semiHidden/>
    <w:unhideWhenUsed/>
    <w:rsid w:val="00E64EDC"/>
  </w:style>
  <w:style w:type="numbering" w:customStyle="1" w:styleId="1102">
    <w:name w:val="ללא רשימה1102"/>
    <w:next w:val="afd"/>
    <w:semiHidden/>
    <w:rsid w:val="00E64EDC"/>
  </w:style>
  <w:style w:type="table" w:customStyle="1" w:styleId="1223">
    <w:name w:val="טבלה רגילה122"/>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20">
    <w:name w:val="ללא רשימה1132"/>
    <w:next w:val="afd"/>
    <w:semiHidden/>
    <w:rsid w:val="00E64EDC"/>
  </w:style>
  <w:style w:type="table" w:customStyle="1" w:styleId="1233">
    <w:name w:val="טבלת רשת123"/>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טבלה אלגנטית32"/>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320">
    <w:name w:val="ללא רשימה232"/>
    <w:next w:val="afd"/>
    <w:semiHidden/>
    <w:rsid w:val="00E64EDC"/>
  </w:style>
  <w:style w:type="numbering" w:customStyle="1" w:styleId="12320">
    <w:name w:val="ללא רשימה1232"/>
    <w:next w:val="afd"/>
    <w:semiHidden/>
    <w:rsid w:val="00E64EDC"/>
  </w:style>
  <w:style w:type="numbering" w:customStyle="1" w:styleId="111111132">
    <w:name w:val="1 / 1.1 / 1.1.1132"/>
    <w:basedOn w:val="afd"/>
    <w:next w:val="111111"/>
    <w:rsid w:val="00E64EDC"/>
  </w:style>
  <w:style w:type="numbering" w:customStyle="1" w:styleId="3320">
    <w:name w:val="ללא רשימה332"/>
    <w:next w:val="afd"/>
    <w:semiHidden/>
    <w:rsid w:val="00E64EDC"/>
  </w:style>
  <w:style w:type="numbering" w:customStyle="1" w:styleId="1332">
    <w:name w:val="ללא רשימה1332"/>
    <w:next w:val="afd"/>
    <w:semiHidden/>
    <w:rsid w:val="00E64EDC"/>
  </w:style>
  <w:style w:type="numbering" w:customStyle="1" w:styleId="111111233">
    <w:name w:val="1 / 1.1 / 1.1.1233"/>
    <w:basedOn w:val="afd"/>
    <w:next w:val="111111"/>
    <w:rsid w:val="00E64EDC"/>
  </w:style>
  <w:style w:type="numbering" w:customStyle="1" w:styleId="4320">
    <w:name w:val="ללא רשימה432"/>
    <w:next w:val="afd"/>
    <w:uiPriority w:val="99"/>
    <w:semiHidden/>
    <w:unhideWhenUsed/>
    <w:rsid w:val="00E64EDC"/>
  </w:style>
  <w:style w:type="numbering" w:customStyle="1" w:styleId="532">
    <w:name w:val="ללא רשימה532"/>
    <w:next w:val="afd"/>
    <w:uiPriority w:val="99"/>
    <w:semiHidden/>
    <w:unhideWhenUsed/>
    <w:rsid w:val="00E64EDC"/>
  </w:style>
  <w:style w:type="numbering" w:customStyle="1" w:styleId="632">
    <w:name w:val="ללא רשימה632"/>
    <w:next w:val="afd"/>
    <w:uiPriority w:val="99"/>
    <w:semiHidden/>
    <w:unhideWhenUsed/>
    <w:rsid w:val="00E64EDC"/>
  </w:style>
  <w:style w:type="numbering" w:customStyle="1" w:styleId="331">
    <w:name w:val="מספור אבג331"/>
    <w:rsid w:val="00E64EDC"/>
    <w:pPr>
      <w:numPr>
        <w:numId w:val="25"/>
      </w:numPr>
    </w:pPr>
  </w:style>
  <w:style w:type="numbering" w:customStyle="1" w:styleId="732">
    <w:name w:val="ללא רשימה732"/>
    <w:next w:val="afd"/>
    <w:uiPriority w:val="99"/>
    <w:semiHidden/>
    <w:rsid w:val="00E64EDC"/>
  </w:style>
  <w:style w:type="numbering" w:customStyle="1" w:styleId="822">
    <w:name w:val="ללא רשימה822"/>
    <w:next w:val="afd"/>
    <w:uiPriority w:val="99"/>
    <w:semiHidden/>
    <w:unhideWhenUsed/>
    <w:rsid w:val="00E64EDC"/>
  </w:style>
  <w:style w:type="numbering" w:customStyle="1" w:styleId="1422">
    <w:name w:val="ללא רשימה1422"/>
    <w:next w:val="afd"/>
    <w:semiHidden/>
    <w:rsid w:val="00E64EDC"/>
  </w:style>
  <w:style w:type="table" w:customStyle="1" w:styleId="11122">
    <w:name w:val="טבלה רגילה1112"/>
    <w:next w:val="afc"/>
    <w:semiHidden/>
    <w:rsid w:val="00E64EDC"/>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20">
    <w:name w:val="ללא רשימה11122"/>
    <w:next w:val="afd"/>
    <w:semiHidden/>
    <w:rsid w:val="00E64EDC"/>
  </w:style>
  <w:style w:type="table" w:customStyle="1" w:styleId="11123">
    <w:name w:val="טבלת רשת1112"/>
    <w:basedOn w:val="afc"/>
    <w:next w:val="afffff5"/>
    <w:rsid w:val="00E64EDC"/>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טבלה אלגנטית112"/>
    <w:basedOn w:val="afc"/>
    <w:next w:val="afffffffa"/>
    <w:rsid w:val="00E64EDC"/>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2">
    <w:name w:val="1 / 1.1 / 1.1.1322"/>
    <w:basedOn w:val="afd"/>
    <w:next w:val="111111"/>
    <w:rsid w:val="00E64EDC"/>
  </w:style>
  <w:style w:type="numbering" w:customStyle="1" w:styleId="21220">
    <w:name w:val="ללא רשימה2122"/>
    <w:next w:val="afd"/>
    <w:semiHidden/>
    <w:rsid w:val="00E64EDC"/>
  </w:style>
  <w:style w:type="numbering" w:customStyle="1" w:styleId="12122">
    <w:name w:val="ללא רשימה12122"/>
    <w:next w:val="afd"/>
    <w:semiHidden/>
    <w:rsid w:val="00E64EDC"/>
  </w:style>
  <w:style w:type="numbering" w:customStyle="1" w:styleId="1111111122">
    <w:name w:val="1 / 1.1 / 1.1.11122"/>
    <w:basedOn w:val="afd"/>
    <w:next w:val="111111"/>
    <w:rsid w:val="00E64EDC"/>
  </w:style>
  <w:style w:type="numbering" w:customStyle="1" w:styleId="3122">
    <w:name w:val="ללא רשימה3122"/>
    <w:next w:val="afd"/>
    <w:semiHidden/>
    <w:rsid w:val="00E64EDC"/>
  </w:style>
  <w:style w:type="numbering" w:customStyle="1" w:styleId="13122">
    <w:name w:val="ללא רשימה13122"/>
    <w:next w:val="afd"/>
    <w:semiHidden/>
    <w:rsid w:val="00E64EDC"/>
  </w:style>
  <w:style w:type="numbering" w:customStyle="1" w:styleId="4122">
    <w:name w:val="ללא רשימה4122"/>
    <w:next w:val="afd"/>
    <w:uiPriority w:val="99"/>
    <w:semiHidden/>
    <w:unhideWhenUsed/>
    <w:rsid w:val="00E64EDC"/>
  </w:style>
  <w:style w:type="numbering" w:customStyle="1" w:styleId="5122">
    <w:name w:val="ללא רשימה5122"/>
    <w:next w:val="afd"/>
    <w:uiPriority w:val="99"/>
    <w:semiHidden/>
    <w:unhideWhenUsed/>
    <w:rsid w:val="00E64EDC"/>
  </w:style>
  <w:style w:type="numbering" w:customStyle="1" w:styleId="6122">
    <w:name w:val="ללא רשימה6122"/>
    <w:next w:val="afd"/>
    <w:uiPriority w:val="99"/>
    <w:semiHidden/>
    <w:unhideWhenUsed/>
    <w:rsid w:val="00E64EDC"/>
  </w:style>
  <w:style w:type="numbering" w:customStyle="1" w:styleId="1224">
    <w:name w:val="מספור אבג122"/>
    <w:rsid w:val="00E64EDC"/>
  </w:style>
  <w:style w:type="numbering" w:customStyle="1" w:styleId="7122">
    <w:name w:val="ללא רשימה7122"/>
    <w:next w:val="afd"/>
    <w:uiPriority w:val="99"/>
    <w:semiHidden/>
    <w:rsid w:val="00E64EDC"/>
  </w:style>
  <w:style w:type="table" w:customStyle="1" w:styleId="2131">
    <w:name w:val="טבלת רשת213"/>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טבלת רשת 1112"/>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2">
    <w:name w:val="ללא רשימה922"/>
    <w:next w:val="afd"/>
    <w:semiHidden/>
    <w:rsid w:val="00E64EDC"/>
  </w:style>
  <w:style w:type="numbering" w:customStyle="1" w:styleId="1522">
    <w:name w:val="ללא רשימה1522"/>
    <w:next w:val="afd"/>
    <w:uiPriority w:val="99"/>
    <w:semiHidden/>
    <w:unhideWhenUsed/>
    <w:rsid w:val="00E64EDC"/>
  </w:style>
  <w:style w:type="numbering" w:customStyle="1" w:styleId="1022">
    <w:name w:val="ללא רשימה1022"/>
    <w:next w:val="afd"/>
    <w:uiPriority w:val="99"/>
    <w:semiHidden/>
    <w:unhideWhenUsed/>
    <w:rsid w:val="00E64EDC"/>
  </w:style>
  <w:style w:type="numbering" w:customStyle="1" w:styleId="1622">
    <w:name w:val="ללא רשימה1622"/>
    <w:next w:val="afd"/>
    <w:uiPriority w:val="99"/>
    <w:semiHidden/>
    <w:unhideWhenUsed/>
    <w:rsid w:val="00E64EDC"/>
  </w:style>
  <w:style w:type="table" w:customStyle="1" w:styleId="442">
    <w:name w:val="טבלת רשת44"/>
    <w:basedOn w:val="afc"/>
    <w:next w:val="afffff5"/>
    <w:uiPriority w:val="59"/>
    <w:rsid w:val="00E64EDC"/>
    <w:pPr>
      <w:bidi/>
      <w:spacing w:line="30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טבלת רשת 142"/>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2">
    <w:name w:val="ללא רשימה202"/>
    <w:next w:val="afd"/>
    <w:semiHidden/>
    <w:unhideWhenUsed/>
    <w:rsid w:val="00E64EDC"/>
  </w:style>
  <w:style w:type="numbering" w:customStyle="1" w:styleId="242">
    <w:name w:val="ללא רשימה242"/>
    <w:next w:val="afd"/>
    <w:semiHidden/>
    <w:rsid w:val="00E64EDC"/>
  </w:style>
  <w:style w:type="table" w:customStyle="1" w:styleId="12d">
    <w:name w:val="רשת טבלה12"/>
    <w:basedOn w:val="afc"/>
    <w:next w:val="afffff5"/>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3">
    <w:name w:val="טבלת רשת 17"/>
    <w:rsid w:val="00E64EDC"/>
    <w:pPr>
      <w:bidi/>
      <w:spacing w:after="0" w:line="240" w:lineRule="auto"/>
    </w:pPr>
    <w:rPr>
      <w:rFonts w:ascii="Times New Roman" w:eastAsia="Times New Roman" w:hAnsi="Times New Roman" w:cs="Times New Roman"/>
      <w:kern w:val="0"/>
      <w:sz w:val="20"/>
      <w:szCs w:val="20"/>
      <w14:ligatures w14:val="none"/>
    </w:rPr>
  </w:style>
  <w:style w:type="table" w:customStyle="1" w:styleId="1143">
    <w:name w:val="טבלת רשת114"/>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טבלה אלגנטית14"/>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5">
    <w:name w:val="1 / 1.1 / 1.1.135"/>
    <w:basedOn w:val="afd"/>
    <w:next w:val="111111"/>
    <w:rsid w:val="00E64EDC"/>
  </w:style>
  <w:style w:type="numbering" w:customStyle="1" w:styleId="111111215">
    <w:name w:val="1 / 1.1 / 1.1.1215"/>
    <w:basedOn w:val="afd"/>
    <w:next w:val="111111"/>
    <w:rsid w:val="00E64EDC"/>
  </w:style>
  <w:style w:type="numbering" w:customStyle="1" w:styleId="155">
    <w:name w:val="מספור אבג15"/>
    <w:rsid w:val="00E64EDC"/>
  </w:style>
  <w:style w:type="table" w:customStyle="1" w:styleId="261">
    <w:name w:val="טבלת רשת26"/>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טבלת רשת 114"/>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טבלת רשת35"/>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טבלה אלגנטית24"/>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4">
    <w:name w:val="1 / 1.1 / 1.1.144"/>
    <w:basedOn w:val="afd"/>
    <w:next w:val="111111"/>
    <w:rsid w:val="00E64EDC"/>
  </w:style>
  <w:style w:type="numbering" w:customStyle="1" w:styleId="111111123">
    <w:name w:val="1 / 1.1 / 1.1.1123"/>
    <w:basedOn w:val="afd"/>
    <w:next w:val="111111"/>
    <w:rsid w:val="00E64EDC"/>
  </w:style>
  <w:style w:type="numbering" w:customStyle="1" w:styleId="111111224">
    <w:name w:val="1 / 1.1 / 1.1.1224"/>
    <w:basedOn w:val="afd"/>
    <w:next w:val="111111"/>
    <w:rsid w:val="00E64EDC"/>
  </w:style>
  <w:style w:type="numbering" w:customStyle="1" w:styleId="244">
    <w:name w:val="מספור אבג24"/>
    <w:rsid w:val="00E64EDC"/>
  </w:style>
  <w:style w:type="numbering" w:customStyle="1" w:styleId="111111314">
    <w:name w:val="1 / 1.1 / 1.1.1314"/>
    <w:basedOn w:val="afd"/>
    <w:next w:val="111111"/>
    <w:rsid w:val="00E64EDC"/>
  </w:style>
  <w:style w:type="numbering" w:customStyle="1" w:styleId="1111112114">
    <w:name w:val="1 / 1.1 / 1.1.12114"/>
    <w:basedOn w:val="afd"/>
    <w:next w:val="111111"/>
    <w:rsid w:val="00E64EDC"/>
  </w:style>
  <w:style w:type="numbering" w:customStyle="1" w:styleId="1145">
    <w:name w:val="מספור אבג114"/>
    <w:rsid w:val="00E64EDC"/>
  </w:style>
  <w:style w:type="table" w:customStyle="1" w:styleId="1341">
    <w:name w:val="טבלת רשת 134"/>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34">
    <w:name w:val="טבלה רגילה123"/>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41">
    <w:name w:val="טבלת רשת124"/>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טבלה אלגנטית33"/>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4">
    <w:name w:val="1 / 1.1 / 1.1.154"/>
    <w:basedOn w:val="afd"/>
    <w:next w:val="111111"/>
    <w:rsid w:val="00E64EDC"/>
  </w:style>
  <w:style w:type="numbering" w:customStyle="1" w:styleId="111111234">
    <w:name w:val="1 / 1.1 / 1.1.1234"/>
    <w:basedOn w:val="afd"/>
    <w:next w:val="111111"/>
    <w:rsid w:val="00E64EDC"/>
  </w:style>
  <w:style w:type="numbering" w:customStyle="1" w:styleId="342">
    <w:name w:val="מספור אבג34"/>
    <w:rsid w:val="00E64EDC"/>
  </w:style>
  <w:style w:type="table" w:customStyle="1" w:styleId="11131">
    <w:name w:val="טבלה רגילה1113"/>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32">
    <w:name w:val="טבלת רשת1113"/>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טבלה אלגנטית113"/>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3">
    <w:name w:val="1 / 1.1 / 1.1.1323"/>
    <w:basedOn w:val="afd"/>
    <w:next w:val="111111"/>
    <w:rsid w:val="00E64EDC"/>
  </w:style>
  <w:style w:type="numbering" w:customStyle="1" w:styleId="1111112123">
    <w:name w:val="1 / 1.1 / 1.1.12123"/>
    <w:basedOn w:val="afd"/>
    <w:next w:val="111111"/>
    <w:rsid w:val="00E64EDC"/>
  </w:style>
  <w:style w:type="numbering" w:customStyle="1" w:styleId="1235">
    <w:name w:val="מספור אבג123"/>
    <w:rsid w:val="00E64EDC"/>
  </w:style>
  <w:style w:type="table" w:customStyle="1" w:styleId="2146">
    <w:name w:val="טבלת רשת214"/>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טבלת רשת45"/>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אידנט נקודות"/>
    <w:rsid w:val="00E64EDC"/>
    <w:pPr>
      <w:numPr>
        <w:numId w:val="69"/>
      </w:numPr>
      <w:tabs>
        <w:tab w:val="clear" w:pos="454"/>
      </w:tabs>
      <w:bidi/>
      <w:spacing w:after="60" w:line="280" w:lineRule="atLeast"/>
      <w:ind w:left="0" w:firstLine="0"/>
      <w:jc w:val="both"/>
    </w:pPr>
    <w:rPr>
      <w:rFonts w:ascii="Times New Roman" w:eastAsia="Times New Roman" w:hAnsi="Times New Roman" w:cs="David"/>
      <w:color w:val="000000"/>
      <w:kern w:val="0"/>
      <w:sz w:val="20"/>
      <w14:ligatures w14:val="none"/>
    </w:rPr>
  </w:style>
  <w:style w:type="paragraph" w:customStyle="1" w:styleId="Normalhebident">
    <w:name w:val="Normal heb_ident"/>
    <w:basedOn w:val="afa"/>
    <w:rsid w:val="00E64EDC"/>
    <w:pPr>
      <w:numPr>
        <w:numId w:val="70"/>
      </w:numPr>
      <w:suppressAutoHyphens/>
      <w:autoSpaceDN w:val="0"/>
      <w:spacing w:before="120" w:after="0" w:line="360" w:lineRule="auto"/>
      <w:ind w:left="0" w:right="720" w:firstLine="0"/>
      <w:textAlignment w:val="baseline"/>
    </w:pPr>
    <w:rPr>
      <w:rFonts w:ascii="Times New Roman" w:eastAsia="Times New Roman" w:hAnsi="Times New Roman"/>
      <w:color w:val="auto"/>
      <w:kern w:val="0"/>
      <w:sz w:val="20"/>
      <w:lang w:eastAsia="he-IL"/>
      <w14:ligatures w14:val="none"/>
    </w:rPr>
  </w:style>
  <w:style w:type="paragraph" w:customStyle="1" w:styleId="Normalheb">
    <w:name w:val="Normal heb"/>
    <w:basedOn w:val="afa"/>
    <w:rsid w:val="00E64EDC"/>
    <w:pPr>
      <w:suppressAutoHyphens/>
      <w:autoSpaceDN w:val="0"/>
      <w:spacing w:before="120" w:after="0" w:line="360" w:lineRule="auto"/>
      <w:ind w:left="0" w:firstLine="0"/>
      <w:textAlignment w:val="baseline"/>
    </w:pPr>
    <w:rPr>
      <w:rFonts w:ascii="Times New Roman" w:eastAsia="Times New Roman" w:hAnsi="Times New Roman"/>
      <w:color w:val="auto"/>
      <w:kern w:val="0"/>
      <w:sz w:val="20"/>
      <w:lang w:eastAsia="he-IL"/>
      <w14:ligatures w14:val="none"/>
    </w:rPr>
  </w:style>
  <w:style w:type="paragraph" w:customStyle="1" w:styleId="normalheb0">
    <w:name w:val="normalheb"/>
    <w:basedOn w:val="afa"/>
    <w:rsid w:val="00E64EDC"/>
    <w:pPr>
      <w:suppressAutoHyphens/>
      <w:autoSpaceDN w:val="0"/>
      <w:bidi w:val="0"/>
      <w:spacing w:before="100" w:after="100" w:line="240" w:lineRule="auto"/>
      <w:ind w:left="0" w:firstLine="0"/>
      <w:jc w:val="left"/>
      <w:textAlignment w:val="baseline"/>
    </w:pPr>
    <w:rPr>
      <w:rFonts w:ascii="Times New Roman" w:eastAsia="Times New Roman" w:hAnsi="Times New Roman" w:cs="Times New Roman"/>
      <w:color w:val="auto"/>
      <w:kern w:val="0"/>
      <w14:ligatures w14:val="none"/>
    </w:rPr>
  </w:style>
  <w:style w:type="numbering" w:customStyle="1" w:styleId="LFO1">
    <w:name w:val="LFO1"/>
    <w:rsid w:val="00E64EDC"/>
    <w:pPr>
      <w:numPr>
        <w:numId w:val="70"/>
      </w:numPr>
    </w:pPr>
  </w:style>
  <w:style w:type="character" w:customStyle="1" w:styleId="WW8Num4z1">
    <w:name w:val="WW8Num4z1"/>
    <w:rsid w:val="00E64EDC"/>
    <w:rPr>
      <w:b w:val="0"/>
      <w:bCs w:val="0"/>
    </w:rPr>
  </w:style>
  <w:style w:type="character" w:customStyle="1" w:styleId="WW8Num5z0">
    <w:name w:val="WW8Num5z0"/>
    <w:rsid w:val="00E64EDC"/>
    <w:rPr>
      <w:b w:val="0"/>
      <w:u w:val="none"/>
    </w:rPr>
  </w:style>
  <w:style w:type="character" w:customStyle="1" w:styleId="WW8Num6z0">
    <w:name w:val="WW8Num6z0"/>
    <w:rsid w:val="00E64EDC"/>
    <w:rPr>
      <w:b w:val="0"/>
      <w:u w:val="none"/>
    </w:rPr>
  </w:style>
  <w:style w:type="character" w:customStyle="1" w:styleId="WW8Num7z0">
    <w:name w:val="WW8Num7z0"/>
    <w:rsid w:val="00E64EDC"/>
    <w:rPr>
      <w:rFonts w:ascii="Times New Roman" w:hAnsi="Times New Roman" w:cs="David"/>
    </w:rPr>
  </w:style>
  <w:style w:type="character" w:customStyle="1" w:styleId="WW8Num8z0">
    <w:name w:val="WW8Num8z0"/>
    <w:rsid w:val="00E64EDC"/>
    <w:rPr>
      <w:sz w:val="26"/>
    </w:rPr>
  </w:style>
  <w:style w:type="character" w:customStyle="1" w:styleId="WW8Num9z0">
    <w:name w:val="WW8Num9z0"/>
    <w:rsid w:val="00E64EDC"/>
    <w:rPr>
      <w:b w:val="0"/>
      <w:u w:val="none"/>
    </w:rPr>
  </w:style>
  <w:style w:type="character" w:customStyle="1" w:styleId="Absatz-Standardschriftart">
    <w:name w:val="Absatz-Standardschriftart"/>
    <w:rsid w:val="00E64EDC"/>
  </w:style>
  <w:style w:type="character" w:customStyle="1" w:styleId="WW8Num10z1">
    <w:name w:val="WW8Num10z1"/>
    <w:rsid w:val="00E64EDC"/>
    <w:rPr>
      <w:b w:val="0"/>
      <w:bCs w:val="0"/>
    </w:rPr>
  </w:style>
  <w:style w:type="character" w:customStyle="1" w:styleId="WW8Num15z0">
    <w:name w:val="WW8Num15z0"/>
    <w:rsid w:val="00E64EDC"/>
    <w:rPr>
      <w:b w:val="0"/>
      <w:u w:val="none"/>
    </w:rPr>
  </w:style>
  <w:style w:type="character" w:customStyle="1" w:styleId="WW8Num16z0">
    <w:name w:val="WW8Num16z0"/>
    <w:rsid w:val="00E64EDC"/>
    <w:rPr>
      <w:b/>
      <w:sz w:val="24"/>
    </w:rPr>
  </w:style>
  <w:style w:type="character" w:customStyle="1" w:styleId="WW8Num18z0">
    <w:name w:val="WW8Num18z0"/>
    <w:rsid w:val="00E64EDC"/>
    <w:rPr>
      <w:rFonts w:ascii="Times New Roman" w:eastAsia="Times New Roman" w:hAnsi="Times New Roman" w:cs="David"/>
    </w:rPr>
  </w:style>
  <w:style w:type="character" w:customStyle="1" w:styleId="WW8Num18z1">
    <w:name w:val="WW8Num18z1"/>
    <w:rsid w:val="00E64EDC"/>
    <w:rPr>
      <w:rFonts w:ascii="Courier New" w:hAnsi="Courier New"/>
    </w:rPr>
  </w:style>
  <w:style w:type="character" w:customStyle="1" w:styleId="WW8Num18z2">
    <w:name w:val="WW8Num18z2"/>
    <w:rsid w:val="00E64EDC"/>
    <w:rPr>
      <w:rFonts w:ascii="Wingdings" w:hAnsi="Wingdings"/>
    </w:rPr>
  </w:style>
  <w:style w:type="character" w:customStyle="1" w:styleId="WW8Num18z3">
    <w:name w:val="WW8Num18z3"/>
    <w:rsid w:val="00E64EDC"/>
    <w:rPr>
      <w:rFonts w:ascii="Symbol" w:hAnsi="Symbol"/>
    </w:rPr>
  </w:style>
  <w:style w:type="character" w:customStyle="1" w:styleId="WW8Num20z0">
    <w:name w:val="WW8Num20z0"/>
    <w:rsid w:val="00E64EDC"/>
    <w:rPr>
      <w:sz w:val="26"/>
    </w:rPr>
  </w:style>
  <w:style w:type="paragraph" w:customStyle="1" w:styleId="affffffffff7">
    <w:name w:val="כתובית"/>
    <w:basedOn w:val="afa"/>
    <w:rsid w:val="00E64EDC"/>
    <w:pPr>
      <w:suppressLineNumbers/>
      <w:suppressAutoHyphens/>
      <w:spacing w:before="120" w:after="120" w:line="240" w:lineRule="auto"/>
      <w:ind w:left="0" w:firstLine="0"/>
      <w:jc w:val="right"/>
    </w:pPr>
    <w:rPr>
      <w:rFonts w:ascii="Times New Roman" w:eastAsia="Times New Roman" w:hAnsi="Times New Roman"/>
      <w:i/>
      <w:iCs/>
      <w:color w:val="auto"/>
      <w:kern w:val="0"/>
      <w:lang w:eastAsia="he-IL"/>
      <w14:ligatures w14:val="none"/>
    </w:rPr>
  </w:style>
  <w:style w:type="paragraph" w:customStyle="1" w:styleId="affffffffff8">
    <w:name w:val="אינדקס"/>
    <w:basedOn w:val="afa"/>
    <w:rsid w:val="00E64EDC"/>
    <w:pPr>
      <w:suppressLineNumbers/>
      <w:suppressAutoHyphens/>
      <w:spacing w:after="0" w:line="240" w:lineRule="auto"/>
      <w:ind w:left="0" w:firstLine="0"/>
      <w:jc w:val="right"/>
    </w:pPr>
    <w:rPr>
      <w:rFonts w:ascii="Times New Roman" w:eastAsia="Times New Roman" w:hAnsi="Times New Roman"/>
      <w:color w:val="auto"/>
      <w:kern w:val="0"/>
      <w:lang w:eastAsia="he-IL"/>
      <w14:ligatures w14:val="none"/>
    </w:rPr>
  </w:style>
  <w:style w:type="paragraph" w:customStyle="1" w:styleId="affffffffff9">
    <w:name w:val="לימור"/>
    <w:rsid w:val="00E64EDC"/>
    <w:pPr>
      <w:tabs>
        <w:tab w:val="left" w:pos="283"/>
        <w:tab w:val="left" w:pos="567"/>
        <w:tab w:val="left" w:pos="1134"/>
        <w:tab w:val="left" w:pos="1417"/>
        <w:tab w:val="left" w:pos="1701"/>
        <w:tab w:val="left" w:pos="2268"/>
        <w:tab w:val="left" w:pos="2835"/>
        <w:tab w:val="left" w:pos="3118"/>
        <w:tab w:val="left" w:pos="3543"/>
        <w:tab w:val="left" w:pos="3969"/>
        <w:tab w:val="left" w:pos="4252"/>
        <w:tab w:val="left" w:pos="4535"/>
        <w:tab w:val="left" w:pos="5102"/>
        <w:tab w:val="left" w:pos="5669"/>
        <w:tab w:val="left" w:pos="6236"/>
        <w:tab w:val="left" w:pos="6803"/>
        <w:tab w:val="left" w:pos="7370"/>
        <w:tab w:val="left" w:pos="7937"/>
        <w:tab w:val="left" w:pos="8504"/>
      </w:tabs>
      <w:suppressAutoHyphens/>
      <w:spacing w:after="0" w:line="240" w:lineRule="auto"/>
    </w:pPr>
    <w:rPr>
      <w:rFonts w:ascii="Arial" w:eastAsia="Times New Roman" w:hAnsi="Arial" w:cs="Narkisim"/>
      <w:kern w:val="0"/>
      <w:lang w:eastAsia="he-IL"/>
      <w14:ligatures w14:val="none"/>
    </w:rPr>
  </w:style>
  <w:style w:type="paragraph" w:customStyle="1" w:styleId="315">
    <w:name w:val="כניסה בגוף טקסט 31"/>
    <w:basedOn w:val="afa"/>
    <w:rsid w:val="00E64EDC"/>
    <w:pPr>
      <w:suppressAutoHyphens/>
      <w:spacing w:after="0" w:line="360" w:lineRule="auto"/>
      <w:ind w:left="0" w:firstLine="720"/>
    </w:pPr>
    <w:rPr>
      <w:rFonts w:ascii="Times New Roman" w:eastAsia="Times New Roman" w:hAnsi="Times New Roman"/>
      <w:color w:val="auto"/>
      <w:kern w:val="0"/>
      <w:lang w:eastAsia="he-IL"/>
      <w14:ligatures w14:val="none"/>
    </w:rPr>
  </w:style>
  <w:style w:type="paragraph" w:customStyle="1" w:styleId="219">
    <w:name w:val="כניסה בגוף טקסט 21"/>
    <w:basedOn w:val="afa"/>
    <w:rsid w:val="00E64EDC"/>
    <w:pPr>
      <w:tabs>
        <w:tab w:val="left" w:pos="360"/>
        <w:tab w:val="left" w:pos="731"/>
        <w:tab w:val="left" w:pos="960"/>
        <w:tab w:val="left" w:pos="1440"/>
        <w:tab w:val="left" w:pos="2007"/>
        <w:tab w:val="left" w:pos="2574"/>
        <w:tab w:val="left" w:pos="3141"/>
        <w:tab w:val="left" w:pos="3708"/>
        <w:tab w:val="left" w:pos="4275"/>
        <w:tab w:val="left" w:pos="4842"/>
        <w:tab w:val="left" w:pos="5409"/>
        <w:tab w:val="left" w:pos="5976"/>
        <w:tab w:val="left" w:pos="6543"/>
        <w:tab w:val="left" w:pos="7110"/>
      </w:tabs>
      <w:suppressAutoHyphens/>
      <w:spacing w:after="0" w:line="360" w:lineRule="auto"/>
      <w:ind w:left="0" w:hanging="567"/>
    </w:pPr>
    <w:rPr>
      <w:rFonts w:ascii="Times New Roman" w:eastAsia="Times New Roman" w:hAnsi="Times New Roman"/>
      <w:color w:val="auto"/>
      <w:kern w:val="0"/>
      <w:lang w:eastAsia="he-IL"/>
      <w14:ligatures w14:val="none"/>
    </w:rPr>
  </w:style>
  <w:style w:type="paragraph" w:customStyle="1" w:styleId="316">
    <w:name w:val="גוף טקסט 31"/>
    <w:basedOn w:val="afa"/>
    <w:rsid w:val="00E64EDC"/>
    <w:pPr>
      <w:suppressAutoHyphens/>
      <w:spacing w:after="0" w:line="240" w:lineRule="auto"/>
      <w:ind w:left="0" w:firstLine="0"/>
    </w:pPr>
    <w:rPr>
      <w:rFonts w:ascii="Times New Roman" w:eastAsia="Times New Roman" w:hAnsi="Times New Roman"/>
      <w:color w:val="auto"/>
      <w:kern w:val="0"/>
      <w:lang w:eastAsia="he-IL"/>
      <w14:ligatures w14:val="none"/>
    </w:rPr>
  </w:style>
  <w:style w:type="paragraph" w:customStyle="1" w:styleId="-9">
    <w:name w:val="מפרט-ע"/>
    <w:rsid w:val="00E64EDC"/>
    <w:pPr>
      <w:widowControl w:val="0"/>
      <w:suppressAutoHyphens/>
      <w:autoSpaceDE w:val="0"/>
      <w:spacing w:after="0" w:line="240" w:lineRule="auto"/>
    </w:pPr>
    <w:rPr>
      <w:rFonts w:ascii="Times NR CEw MT" w:eastAsia="Times New Roman" w:hAnsi="Times NR CEw MT" w:cs="David"/>
      <w:kern w:val="0"/>
      <w:sz w:val="18"/>
      <w:szCs w:val="22"/>
      <w:lang w:eastAsia="he-IL"/>
      <w14:ligatures w14:val="none"/>
    </w:rPr>
  </w:style>
  <w:style w:type="paragraph" w:customStyle="1" w:styleId="affffffffffa">
    <w:name w:val="תוכן עניינים"/>
    <w:basedOn w:val="afa"/>
    <w:rsid w:val="00E64EDC"/>
    <w:pPr>
      <w:suppressLineNumbers/>
      <w:suppressAutoHyphens/>
      <w:spacing w:after="0" w:line="240" w:lineRule="auto"/>
      <w:ind w:left="0" w:firstLine="0"/>
      <w:jc w:val="right"/>
    </w:pPr>
    <w:rPr>
      <w:rFonts w:ascii="Times New Roman" w:eastAsia="Times New Roman" w:hAnsi="Times New Roman"/>
      <w:color w:val="auto"/>
      <w:kern w:val="0"/>
      <w:lang w:eastAsia="he-IL"/>
      <w14:ligatures w14:val="none"/>
    </w:rPr>
  </w:style>
  <w:style w:type="paragraph" w:customStyle="1" w:styleId="affffffffffb">
    <w:name w:val="כותרת טבלה"/>
    <w:basedOn w:val="affffffffffa"/>
    <w:rsid w:val="00E64EDC"/>
    <w:pPr>
      <w:jc w:val="center"/>
    </w:pPr>
    <w:rPr>
      <w:b/>
      <w:bCs/>
    </w:rPr>
  </w:style>
  <w:style w:type="paragraph" w:customStyle="1" w:styleId="affffffffffc">
    <w:name w:val="תוכן מסגרת"/>
    <w:basedOn w:val="affc"/>
    <w:rsid w:val="00E64EDC"/>
    <w:pPr>
      <w:suppressAutoHyphens/>
      <w:spacing w:after="120" w:line="360" w:lineRule="auto"/>
      <w:ind w:firstLine="0"/>
      <w:jc w:val="center"/>
    </w:pPr>
    <w:rPr>
      <w:rFonts w:ascii="Times New Roman" w:eastAsia="Times New Roman" w:hAnsi="Times New Roman" w:cs="David"/>
      <w:b/>
      <w:bCs/>
      <w:spacing w:val="0"/>
      <w:sz w:val="26"/>
      <w:szCs w:val="28"/>
      <w:lang w:eastAsia="he-IL"/>
    </w:rPr>
  </w:style>
  <w:style w:type="paragraph" w:customStyle="1" w:styleId="affffffffffd">
    <w:name w:val="פיסקה"/>
    <w:basedOn w:val="afa"/>
    <w:rsid w:val="00E64EDC"/>
    <w:pPr>
      <w:spacing w:after="0" w:line="240" w:lineRule="auto"/>
      <w:ind w:left="720" w:hanging="720"/>
      <w:jc w:val="left"/>
    </w:pPr>
    <w:rPr>
      <w:rFonts w:ascii="Times New Roman" w:eastAsia="Times New Roman" w:hAnsi="Times New Roman"/>
      <w:color w:val="auto"/>
      <w:kern w:val="0"/>
      <w:lang w:eastAsia="he-IL"/>
      <w14:ligatures w14:val="none"/>
    </w:rPr>
  </w:style>
  <w:style w:type="paragraph" w:customStyle="1" w:styleId="N1">
    <w:name w:val="Nכותרת 1"/>
    <w:basedOn w:val="afa"/>
    <w:next w:val="afa"/>
    <w:rsid w:val="00E64EDC"/>
    <w:pPr>
      <w:spacing w:after="0" w:line="240" w:lineRule="auto"/>
      <w:ind w:left="720" w:hanging="720"/>
    </w:pPr>
    <w:rPr>
      <w:rFonts w:ascii="Times New Roman" w:eastAsia="Times New Roman" w:hAnsi="Times New Roman"/>
      <w:b/>
      <w:bCs/>
      <w:color w:val="auto"/>
      <w:kern w:val="0"/>
      <w:sz w:val="22"/>
      <w:szCs w:val="28"/>
      <w:lang w:eastAsia="he-IL"/>
      <w14:ligatures w14:val="none"/>
    </w:rPr>
  </w:style>
  <w:style w:type="paragraph" w:customStyle="1" w:styleId="N10">
    <w:name w:val="Nפרק 1"/>
    <w:basedOn w:val="afa"/>
    <w:next w:val="afa"/>
    <w:rsid w:val="00E64EDC"/>
    <w:pPr>
      <w:spacing w:after="0" w:line="240" w:lineRule="auto"/>
      <w:ind w:left="720" w:hanging="720"/>
    </w:pPr>
    <w:rPr>
      <w:rFonts w:ascii="Times New Roman" w:eastAsia="Times New Roman" w:hAnsi="Times New Roman"/>
      <w:b/>
      <w:bCs/>
      <w:color w:val="auto"/>
      <w:kern w:val="0"/>
      <w:sz w:val="22"/>
      <w:lang w:eastAsia="he-IL"/>
      <w14:ligatures w14:val="none"/>
    </w:rPr>
  </w:style>
  <w:style w:type="paragraph" w:customStyle="1" w:styleId="N11">
    <w:name w:val="Nפרק 1.1"/>
    <w:basedOn w:val="afa"/>
    <w:next w:val="116"/>
    <w:rsid w:val="00E64EDC"/>
    <w:pPr>
      <w:spacing w:after="0" w:line="240" w:lineRule="auto"/>
      <w:ind w:left="720" w:hanging="720"/>
    </w:pPr>
    <w:rPr>
      <w:rFonts w:ascii="Times New Roman" w:eastAsia="Times New Roman" w:hAnsi="Times New Roman"/>
      <w:color w:val="auto"/>
      <w:kern w:val="0"/>
      <w:sz w:val="22"/>
      <w:u w:val="words"/>
      <w:lang w:eastAsia="he-IL"/>
      <w14:ligatures w14:val="none"/>
    </w:rPr>
  </w:style>
  <w:style w:type="paragraph" w:customStyle="1" w:styleId="N111">
    <w:name w:val="Nפרק 1.1.1"/>
    <w:basedOn w:val="afa"/>
    <w:next w:val="1118"/>
    <w:rsid w:val="00E64EDC"/>
    <w:pPr>
      <w:spacing w:after="0" w:line="240" w:lineRule="auto"/>
      <w:ind w:left="1440" w:hanging="720"/>
    </w:pPr>
    <w:rPr>
      <w:rFonts w:ascii="Times New Roman" w:eastAsia="Times New Roman" w:hAnsi="Times New Roman"/>
      <w:color w:val="auto"/>
      <w:kern w:val="0"/>
      <w:sz w:val="22"/>
      <w:lang w:eastAsia="he-IL"/>
      <w14:ligatures w14:val="none"/>
    </w:rPr>
  </w:style>
  <w:style w:type="paragraph" w:customStyle="1" w:styleId="1118">
    <w:name w:val="מלל 1.1.1"/>
    <w:basedOn w:val="afa"/>
    <w:rsid w:val="00E64EDC"/>
    <w:pPr>
      <w:spacing w:after="0" w:line="240" w:lineRule="auto"/>
      <w:ind w:left="1440" w:firstLine="0"/>
    </w:pPr>
    <w:rPr>
      <w:rFonts w:ascii="Times New Roman" w:eastAsia="Times New Roman" w:hAnsi="Times New Roman"/>
      <w:color w:val="auto"/>
      <w:kern w:val="0"/>
      <w:sz w:val="22"/>
      <w:lang w:eastAsia="he-IL"/>
      <w14:ligatures w14:val="none"/>
    </w:rPr>
  </w:style>
  <w:style w:type="paragraph" w:customStyle="1" w:styleId="N1111">
    <w:name w:val="Nפרק 1.1.1.1"/>
    <w:basedOn w:val="afa"/>
    <w:next w:val="afa"/>
    <w:rsid w:val="00E64EDC"/>
    <w:pPr>
      <w:spacing w:after="0" w:line="240" w:lineRule="auto"/>
      <w:ind w:left="2160" w:hanging="720"/>
    </w:pPr>
    <w:rPr>
      <w:rFonts w:ascii="Times New Roman" w:eastAsia="Times New Roman" w:hAnsi="Times New Roman"/>
      <w:color w:val="auto"/>
      <w:kern w:val="0"/>
      <w:sz w:val="22"/>
      <w:lang w:eastAsia="he-IL"/>
      <w14:ligatures w14:val="none"/>
    </w:rPr>
  </w:style>
  <w:style w:type="paragraph" w:customStyle="1" w:styleId="11116">
    <w:name w:val="מלל 1.1.1.1"/>
    <w:basedOn w:val="afa"/>
    <w:rsid w:val="00E64EDC"/>
    <w:pPr>
      <w:spacing w:after="0" w:line="240" w:lineRule="auto"/>
      <w:ind w:left="2160" w:firstLine="0"/>
    </w:pPr>
    <w:rPr>
      <w:rFonts w:ascii="Times New Roman" w:eastAsia="Times New Roman" w:hAnsi="Times New Roman"/>
      <w:color w:val="auto"/>
      <w:kern w:val="0"/>
      <w:sz w:val="22"/>
      <w:lang w:eastAsia="he-IL"/>
      <w14:ligatures w14:val="none"/>
    </w:rPr>
  </w:style>
  <w:style w:type="paragraph" w:customStyle="1" w:styleId="ListHnumber3">
    <w:name w:val="List Hnumber3"/>
    <w:basedOn w:val="Normal30"/>
    <w:rsid w:val="00E64EDC"/>
    <w:pPr>
      <w:keepLines/>
      <w:spacing w:before="60" w:after="0" w:line="240" w:lineRule="auto"/>
      <w:ind w:left="2007" w:hanging="567"/>
    </w:pPr>
    <w:rPr>
      <w:rFonts w:ascii="Times New Roman" w:hAnsi="Times New Roman"/>
      <w:smallCaps/>
      <w:snapToGrid w:val="0"/>
      <w:sz w:val="24"/>
      <w:lang w:eastAsia="he-IL"/>
    </w:rPr>
  </w:style>
  <w:style w:type="paragraph" w:customStyle="1" w:styleId="a4">
    <w:name w:val="מכרז"/>
    <w:basedOn w:val="afa"/>
    <w:rsid w:val="00E64EDC"/>
    <w:pPr>
      <w:numPr>
        <w:numId w:val="73"/>
      </w:numPr>
      <w:tabs>
        <w:tab w:val="clear" w:pos="510"/>
      </w:tabs>
      <w:spacing w:after="0" w:line="240" w:lineRule="auto"/>
      <w:ind w:left="0" w:right="0" w:firstLine="0"/>
      <w:jc w:val="left"/>
    </w:pPr>
    <w:rPr>
      <w:rFonts w:ascii="Times New Roman" w:eastAsia="Times New Roman" w:hAnsi="Times New Roman"/>
      <w:noProof/>
      <w:color w:val="auto"/>
      <w:kern w:val="0"/>
      <w:sz w:val="20"/>
      <w:lang w:eastAsia="he-IL"/>
      <w14:ligatures w14:val="none"/>
    </w:rPr>
  </w:style>
  <w:style w:type="paragraph" w:customStyle="1" w:styleId="af8">
    <w:name w:val="מסמך"/>
    <w:basedOn w:val="afa"/>
    <w:rsid w:val="00E64EDC"/>
    <w:pPr>
      <w:numPr>
        <w:numId w:val="72"/>
      </w:numPr>
      <w:tabs>
        <w:tab w:val="clear" w:pos="510"/>
      </w:tabs>
      <w:spacing w:after="0" w:line="240" w:lineRule="auto"/>
      <w:ind w:left="0" w:right="0" w:firstLine="0"/>
      <w:jc w:val="left"/>
    </w:pPr>
    <w:rPr>
      <w:rFonts w:ascii="Times New Roman" w:eastAsia="Times New Roman" w:hAnsi="Times New Roman"/>
      <w:noProof/>
      <w:color w:val="auto"/>
      <w:kern w:val="0"/>
      <w:sz w:val="20"/>
      <w:lang w:eastAsia="he-IL"/>
      <w14:ligatures w14:val="none"/>
    </w:rPr>
  </w:style>
  <w:style w:type="paragraph" w:customStyle="1" w:styleId="numbertext">
    <w:name w:val="number text"/>
    <w:basedOn w:val="afa"/>
    <w:rsid w:val="00E64EDC"/>
    <w:pPr>
      <w:autoSpaceDE w:val="0"/>
      <w:autoSpaceDN w:val="0"/>
      <w:bidi w:val="0"/>
      <w:spacing w:after="0" w:line="240" w:lineRule="auto"/>
      <w:ind w:left="0" w:right="510" w:firstLine="924"/>
      <w:jc w:val="right"/>
    </w:pPr>
    <w:rPr>
      <w:rFonts w:ascii="Times New Roman" w:eastAsia="Times New Roman" w:hAnsi="Times New Roman" w:cs="Times New Roman"/>
      <w:color w:val="auto"/>
      <w:kern w:val="0"/>
      <w:lang w:eastAsia="he-IL"/>
      <w14:ligatures w14:val="none"/>
    </w:rPr>
  </w:style>
  <w:style w:type="paragraph" w:customStyle="1" w:styleId="NumberedList">
    <w:name w:val="Numbered List"/>
    <w:basedOn w:val="afa"/>
    <w:rsid w:val="00E64EDC"/>
    <w:pPr>
      <w:tabs>
        <w:tab w:val="left" w:pos="720"/>
      </w:tabs>
      <w:autoSpaceDE w:val="0"/>
      <w:autoSpaceDN w:val="0"/>
      <w:bidi w:val="0"/>
      <w:spacing w:before="240" w:after="120" w:line="240" w:lineRule="auto"/>
      <w:ind w:left="720" w:hanging="360"/>
      <w:jc w:val="left"/>
    </w:pPr>
    <w:rPr>
      <w:rFonts w:ascii="Times New Roman" w:eastAsia="Times New Roman" w:hAnsi="Times New Roman" w:cs="Times New Roman"/>
      <w:color w:val="auto"/>
      <w:kern w:val="0"/>
      <w:lang w:eastAsia="he-IL"/>
      <w14:ligatures w14:val="none"/>
    </w:rPr>
  </w:style>
  <w:style w:type="paragraph" w:customStyle="1" w:styleId="bullet">
    <w:name w:val="bullet"/>
    <w:basedOn w:val="afa"/>
    <w:rsid w:val="00E64EDC"/>
    <w:pPr>
      <w:tabs>
        <w:tab w:val="left" w:pos="2880"/>
      </w:tabs>
      <w:autoSpaceDE w:val="0"/>
      <w:autoSpaceDN w:val="0"/>
      <w:bidi w:val="0"/>
      <w:spacing w:before="120" w:after="0" w:line="240" w:lineRule="auto"/>
      <w:ind w:left="0" w:right="2463" w:firstLine="57"/>
      <w:jc w:val="right"/>
    </w:pPr>
    <w:rPr>
      <w:rFonts w:ascii="Times New Roman" w:eastAsia="Times New Roman" w:hAnsi="Times New Roman" w:cs="Times New Roman"/>
      <w:color w:val="auto"/>
      <w:kern w:val="0"/>
      <w:lang w:eastAsia="he-IL"/>
      <w14:ligatures w14:val="none"/>
    </w:rPr>
  </w:style>
  <w:style w:type="paragraph" w:customStyle="1" w:styleId="normalh">
    <w:name w:val="normalh"/>
    <w:basedOn w:val="afa"/>
    <w:rsid w:val="00E64EDC"/>
    <w:pPr>
      <w:overflowPunct w:val="0"/>
      <w:autoSpaceDE w:val="0"/>
      <w:autoSpaceDN w:val="0"/>
      <w:adjustRightInd w:val="0"/>
      <w:spacing w:after="120" w:line="360" w:lineRule="auto"/>
      <w:ind w:left="0" w:firstLine="0"/>
      <w:textAlignment w:val="baseline"/>
    </w:pPr>
    <w:rPr>
      <w:rFonts w:ascii="Arial" w:eastAsia="Times New Roman" w:hAnsi="Arial" w:cs="Narkisim"/>
      <w:color w:val="auto"/>
      <w:kern w:val="0"/>
      <w:sz w:val="20"/>
      <w:lang w:eastAsia="he-IL"/>
      <w14:ligatures w14:val="none"/>
    </w:rPr>
  </w:style>
  <w:style w:type="paragraph" w:customStyle="1" w:styleId="m1">
    <w:name w:val="m1"/>
    <w:basedOn w:val="afa"/>
    <w:next w:val="afa"/>
    <w:rsid w:val="00E64EDC"/>
    <w:pPr>
      <w:autoSpaceDE w:val="0"/>
      <w:autoSpaceDN w:val="0"/>
      <w:bidi w:val="0"/>
      <w:adjustRightInd w:val="0"/>
      <w:spacing w:before="120" w:after="120" w:line="360" w:lineRule="auto"/>
      <w:ind w:left="397" w:hanging="397"/>
    </w:pPr>
    <w:rPr>
      <w:rFonts w:ascii="Arial" w:eastAsia="Times New Roman" w:hAnsi="Arial" w:cs="Aharoni"/>
      <w:bCs/>
      <w:noProof/>
      <w:color w:val="auto"/>
      <w:kern w:val="0"/>
      <w:sz w:val="22"/>
      <w:szCs w:val="28"/>
      <w:lang w:eastAsia="he-IL"/>
      <w14:ligatures w14:val="none"/>
    </w:rPr>
  </w:style>
  <w:style w:type="paragraph" w:customStyle="1" w:styleId="1ffff6">
    <w:name w:val="פיסקה 1"/>
    <w:basedOn w:val="afa"/>
    <w:rsid w:val="00E64EDC"/>
    <w:pPr>
      <w:spacing w:after="0" w:line="240" w:lineRule="auto"/>
      <w:ind w:left="709" w:right="1134" w:hanging="709"/>
    </w:pPr>
    <w:rPr>
      <w:rFonts w:ascii="Times New Roman" w:eastAsia="Times New Roman" w:hAnsi="Times New Roman"/>
      <w:color w:val="auto"/>
      <w:kern w:val="0"/>
      <w:lang w:eastAsia="he-IL"/>
      <w14:ligatures w14:val="none"/>
    </w:rPr>
  </w:style>
  <w:style w:type="paragraph" w:customStyle="1" w:styleId="3ff">
    <w:name w:val="פיסקה 3"/>
    <w:basedOn w:val="afa"/>
    <w:rsid w:val="00E64EDC"/>
    <w:pPr>
      <w:spacing w:after="0" w:line="240" w:lineRule="auto"/>
      <w:ind w:left="2127" w:right="1134" w:hanging="709"/>
    </w:pPr>
    <w:rPr>
      <w:rFonts w:ascii="Times New Roman" w:eastAsia="Times New Roman" w:hAnsi="Times New Roman"/>
      <w:color w:val="auto"/>
      <w:kern w:val="0"/>
      <w:lang w:eastAsia="he-IL"/>
      <w14:ligatures w14:val="none"/>
    </w:rPr>
  </w:style>
  <w:style w:type="paragraph" w:customStyle="1" w:styleId="21a">
    <w:name w:val="כותרת 21"/>
    <w:basedOn w:val="afa"/>
    <w:rsid w:val="00E64EDC"/>
    <w:pPr>
      <w:spacing w:after="0" w:line="240" w:lineRule="auto"/>
      <w:ind w:left="1418" w:right="1134" w:hanging="709"/>
    </w:pPr>
    <w:rPr>
      <w:rFonts w:ascii="Times New Roman" w:eastAsia="Times New Roman" w:hAnsi="Times New Roman"/>
      <w:b/>
      <w:bCs/>
      <w:color w:val="auto"/>
      <w:kern w:val="0"/>
      <w:sz w:val="20"/>
      <w:szCs w:val="22"/>
      <w:u w:val="single"/>
      <w:lang w:eastAsia="he-IL"/>
      <w14:ligatures w14:val="none"/>
    </w:rPr>
  </w:style>
  <w:style w:type="paragraph" w:customStyle="1" w:styleId="affffffffffe">
    <w:name w:val="äéñè"/>
    <w:basedOn w:val="afa"/>
    <w:rsid w:val="00E64EDC"/>
    <w:pPr>
      <w:keepNext/>
      <w:overflowPunct w:val="0"/>
      <w:autoSpaceDE w:val="0"/>
      <w:autoSpaceDN w:val="0"/>
      <w:bidi w:val="0"/>
      <w:adjustRightInd w:val="0"/>
      <w:spacing w:after="0" w:line="360" w:lineRule="atLeast"/>
      <w:ind w:left="720" w:firstLine="0"/>
      <w:textAlignment w:val="baseline"/>
    </w:pPr>
    <w:rPr>
      <w:rFonts w:ascii="Arial" w:eastAsia="Times New Roman" w:hAnsi="Arial" w:cs="Arial"/>
      <w:color w:val="auto"/>
      <w:kern w:val="0"/>
      <w:sz w:val="22"/>
      <w:szCs w:val="22"/>
      <w14:ligatures w14:val="none"/>
    </w:rPr>
  </w:style>
  <w:style w:type="paragraph" w:customStyle="1" w:styleId="afffffffffff">
    <w:name w:val="äéñè_ëôåì"/>
    <w:basedOn w:val="afa"/>
    <w:rsid w:val="00E64EDC"/>
    <w:pPr>
      <w:keepNext/>
      <w:tabs>
        <w:tab w:val="left" w:pos="720"/>
      </w:tabs>
      <w:overflowPunct w:val="0"/>
      <w:autoSpaceDE w:val="0"/>
      <w:autoSpaceDN w:val="0"/>
      <w:bidi w:val="0"/>
      <w:adjustRightInd w:val="0"/>
      <w:spacing w:after="0" w:line="360" w:lineRule="atLeast"/>
      <w:ind w:left="1441" w:hanging="1441"/>
      <w:textAlignment w:val="baseline"/>
    </w:pPr>
    <w:rPr>
      <w:rFonts w:ascii="Arial" w:eastAsia="Times New Roman" w:hAnsi="Arial" w:cs="Arial"/>
      <w:color w:val="auto"/>
      <w:kern w:val="0"/>
      <w:sz w:val="22"/>
      <w:szCs w:val="22"/>
      <w14:ligatures w14:val="none"/>
    </w:rPr>
  </w:style>
  <w:style w:type="paragraph" w:customStyle="1" w:styleId="1ffff7">
    <w:name w:val="äéñè_ëôåì1"/>
    <w:basedOn w:val="afa"/>
    <w:rsid w:val="00E64EDC"/>
    <w:pPr>
      <w:keepNext/>
      <w:tabs>
        <w:tab w:val="left" w:pos="1441"/>
      </w:tabs>
      <w:overflowPunct w:val="0"/>
      <w:autoSpaceDE w:val="0"/>
      <w:autoSpaceDN w:val="0"/>
      <w:bidi w:val="0"/>
      <w:adjustRightInd w:val="0"/>
      <w:spacing w:after="0" w:line="360" w:lineRule="atLeast"/>
      <w:ind w:left="2161" w:hanging="2161"/>
      <w:textAlignment w:val="baseline"/>
    </w:pPr>
    <w:rPr>
      <w:rFonts w:ascii="Arial" w:eastAsia="Times New Roman" w:hAnsi="Arial" w:cs="Arial"/>
      <w:color w:val="auto"/>
      <w:kern w:val="0"/>
      <w:sz w:val="22"/>
      <w:szCs w:val="22"/>
      <w14:ligatures w14:val="none"/>
    </w:rPr>
  </w:style>
  <w:style w:type="paragraph" w:customStyle="1" w:styleId="2fff">
    <w:name w:val="äéñè_ëôåì2"/>
    <w:basedOn w:val="afa"/>
    <w:rsid w:val="00E64EDC"/>
    <w:pPr>
      <w:keepNext/>
      <w:tabs>
        <w:tab w:val="left" w:pos="1441"/>
      </w:tabs>
      <w:overflowPunct w:val="0"/>
      <w:autoSpaceDE w:val="0"/>
      <w:autoSpaceDN w:val="0"/>
      <w:bidi w:val="0"/>
      <w:adjustRightInd w:val="0"/>
      <w:spacing w:after="0" w:line="360" w:lineRule="atLeast"/>
      <w:ind w:left="2161" w:hanging="1441"/>
      <w:textAlignment w:val="baseline"/>
    </w:pPr>
    <w:rPr>
      <w:rFonts w:ascii="Arial" w:eastAsia="Times New Roman" w:hAnsi="Arial" w:cs="Arial"/>
      <w:color w:val="auto"/>
      <w:kern w:val="0"/>
      <w:sz w:val="22"/>
      <w:szCs w:val="22"/>
      <w14:ligatures w14:val="none"/>
    </w:rPr>
  </w:style>
  <w:style w:type="paragraph" w:customStyle="1" w:styleId="1ffff8">
    <w:name w:val="äéñè1"/>
    <w:basedOn w:val="afa"/>
    <w:rsid w:val="00E64EDC"/>
    <w:pPr>
      <w:keepNext/>
      <w:overflowPunct w:val="0"/>
      <w:autoSpaceDE w:val="0"/>
      <w:autoSpaceDN w:val="0"/>
      <w:bidi w:val="0"/>
      <w:adjustRightInd w:val="0"/>
      <w:spacing w:after="0" w:line="360" w:lineRule="atLeast"/>
      <w:ind w:left="720" w:hanging="720"/>
      <w:textAlignment w:val="baseline"/>
    </w:pPr>
    <w:rPr>
      <w:rFonts w:ascii="Arial" w:eastAsia="Times New Roman" w:hAnsi="Arial" w:cs="Arial"/>
      <w:color w:val="auto"/>
      <w:kern w:val="0"/>
      <w:sz w:val="22"/>
      <w:szCs w:val="22"/>
      <w14:ligatures w14:val="none"/>
    </w:rPr>
  </w:style>
  <w:style w:type="paragraph" w:customStyle="1" w:styleId="2fff0">
    <w:name w:val="äéñè2"/>
    <w:basedOn w:val="afa"/>
    <w:rsid w:val="00E64EDC"/>
    <w:pPr>
      <w:keepNext/>
      <w:overflowPunct w:val="0"/>
      <w:autoSpaceDE w:val="0"/>
      <w:autoSpaceDN w:val="0"/>
      <w:bidi w:val="0"/>
      <w:adjustRightInd w:val="0"/>
      <w:spacing w:after="0" w:line="360" w:lineRule="atLeast"/>
      <w:ind w:left="1441" w:hanging="720"/>
      <w:textAlignment w:val="baseline"/>
    </w:pPr>
    <w:rPr>
      <w:rFonts w:ascii="Arial" w:eastAsia="Times New Roman" w:hAnsi="Arial" w:cs="Arial"/>
      <w:color w:val="auto"/>
      <w:kern w:val="0"/>
      <w:sz w:val="22"/>
      <w:szCs w:val="22"/>
      <w14:ligatures w14:val="none"/>
    </w:rPr>
  </w:style>
  <w:style w:type="paragraph" w:customStyle="1" w:styleId="3ff0">
    <w:name w:val="äéñè3"/>
    <w:basedOn w:val="afa"/>
    <w:rsid w:val="00E64EDC"/>
    <w:pPr>
      <w:keepNext/>
      <w:overflowPunct w:val="0"/>
      <w:autoSpaceDE w:val="0"/>
      <w:autoSpaceDN w:val="0"/>
      <w:bidi w:val="0"/>
      <w:adjustRightInd w:val="0"/>
      <w:spacing w:after="0" w:line="360" w:lineRule="atLeast"/>
      <w:ind w:left="2161" w:hanging="720"/>
      <w:textAlignment w:val="baseline"/>
    </w:pPr>
    <w:rPr>
      <w:rFonts w:ascii="Arial" w:eastAsia="Times New Roman" w:hAnsi="Arial" w:cs="Arial"/>
      <w:color w:val="auto"/>
      <w:kern w:val="0"/>
      <w:sz w:val="22"/>
      <w:szCs w:val="22"/>
      <w14:ligatures w14:val="none"/>
    </w:rPr>
  </w:style>
  <w:style w:type="paragraph" w:customStyle="1" w:styleId="4f7">
    <w:name w:val="äéñè4"/>
    <w:basedOn w:val="afa"/>
    <w:rsid w:val="00E64EDC"/>
    <w:pPr>
      <w:keepNext/>
      <w:overflowPunct w:val="0"/>
      <w:autoSpaceDE w:val="0"/>
      <w:autoSpaceDN w:val="0"/>
      <w:bidi w:val="0"/>
      <w:adjustRightInd w:val="0"/>
      <w:spacing w:after="0" w:line="360" w:lineRule="atLeast"/>
      <w:ind w:left="3601" w:hanging="1441"/>
      <w:textAlignment w:val="baseline"/>
    </w:pPr>
    <w:rPr>
      <w:rFonts w:ascii="Arial" w:eastAsia="Times New Roman" w:hAnsi="Arial" w:cs="Arial"/>
      <w:color w:val="auto"/>
      <w:kern w:val="0"/>
      <w:sz w:val="22"/>
      <w:szCs w:val="22"/>
      <w14:ligatures w14:val="none"/>
    </w:rPr>
  </w:style>
  <w:style w:type="paragraph" w:customStyle="1" w:styleId="afffffffffff0">
    <w:name w:val="öéèåè"/>
    <w:basedOn w:val="afa"/>
    <w:rsid w:val="00E64EDC"/>
    <w:pPr>
      <w:keepNext/>
      <w:overflowPunct w:val="0"/>
      <w:autoSpaceDE w:val="0"/>
      <w:autoSpaceDN w:val="0"/>
      <w:bidi w:val="0"/>
      <w:adjustRightInd w:val="0"/>
      <w:spacing w:after="0" w:line="240" w:lineRule="atLeast"/>
      <w:ind w:left="720" w:right="720" w:firstLine="0"/>
      <w:textAlignment w:val="baseline"/>
    </w:pPr>
    <w:rPr>
      <w:rFonts w:ascii="Arial" w:eastAsia="Times New Roman" w:hAnsi="Arial" w:cs="Arial"/>
      <w:color w:val="auto"/>
      <w:kern w:val="0"/>
      <w:sz w:val="22"/>
      <w:szCs w:val="22"/>
      <w14:ligatures w14:val="none"/>
    </w:rPr>
  </w:style>
  <w:style w:type="paragraph" w:customStyle="1" w:styleId="2fff1">
    <w:name w:val="öéèåè2"/>
    <w:basedOn w:val="afa"/>
    <w:rsid w:val="00E64EDC"/>
    <w:pPr>
      <w:keepNext/>
      <w:overflowPunct w:val="0"/>
      <w:autoSpaceDE w:val="0"/>
      <w:autoSpaceDN w:val="0"/>
      <w:bidi w:val="0"/>
      <w:adjustRightInd w:val="0"/>
      <w:spacing w:after="0" w:line="240" w:lineRule="atLeast"/>
      <w:ind w:left="1441" w:right="720" w:firstLine="0"/>
      <w:textAlignment w:val="baseline"/>
    </w:pPr>
    <w:rPr>
      <w:rFonts w:ascii="Arial" w:eastAsia="Times New Roman" w:hAnsi="Arial" w:cs="Arial"/>
      <w:color w:val="auto"/>
      <w:kern w:val="0"/>
      <w:sz w:val="22"/>
      <w:szCs w:val="22"/>
      <w14:ligatures w14:val="none"/>
    </w:rPr>
  </w:style>
  <w:style w:type="paragraph" w:customStyle="1" w:styleId="1ffff9">
    <w:name w:val="ציטוט1"/>
    <w:basedOn w:val="afa"/>
    <w:rsid w:val="00E64EDC"/>
    <w:pPr>
      <w:keepNext/>
      <w:overflowPunct w:val="0"/>
      <w:autoSpaceDE w:val="0"/>
      <w:autoSpaceDN w:val="0"/>
      <w:bidi w:val="0"/>
      <w:adjustRightInd w:val="0"/>
      <w:spacing w:after="0" w:line="240" w:lineRule="atLeast"/>
      <w:ind w:left="720" w:right="720" w:firstLine="0"/>
      <w:textAlignment w:val="baseline"/>
    </w:pPr>
    <w:rPr>
      <w:rFonts w:ascii="Arial" w:eastAsia="Times New Roman" w:hAnsi="Arial" w:cs="Arial"/>
      <w:color w:val="auto"/>
      <w:kern w:val="0"/>
      <w:sz w:val="22"/>
      <w:szCs w:val="22"/>
      <w14:ligatures w14:val="none"/>
    </w:rPr>
  </w:style>
  <w:style w:type="paragraph" w:customStyle="1" w:styleId="Quote2">
    <w:name w:val="Quote2"/>
    <w:basedOn w:val="afa"/>
    <w:rsid w:val="00E64EDC"/>
    <w:pPr>
      <w:keepNext/>
      <w:overflowPunct w:val="0"/>
      <w:autoSpaceDE w:val="0"/>
      <w:autoSpaceDN w:val="0"/>
      <w:bidi w:val="0"/>
      <w:adjustRightInd w:val="0"/>
      <w:spacing w:after="0" w:line="240" w:lineRule="atLeast"/>
      <w:ind w:left="1441" w:right="1441" w:firstLine="0"/>
      <w:textAlignment w:val="baseline"/>
    </w:pPr>
    <w:rPr>
      <w:rFonts w:ascii="Arial" w:eastAsia="Times New Roman" w:hAnsi="Arial" w:cs="Arial"/>
      <w:color w:val="auto"/>
      <w:kern w:val="0"/>
      <w:sz w:val="22"/>
      <w:szCs w:val="22"/>
      <w14:ligatures w14:val="none"/>
    </w:rPr>
  </w:style>
  <w:style w:type="paragraph" w:customStyle="1" w:styleId="3ff1">
    <w:name w:val="äéñè_ëôåì3"/>
    <w:basedOn w:val="afa"/>
    <w:rsid w:val="00E64EDC"/>
    <w:pPr>
      <w:keepNext/>
      <w:tabs>
        <w:tab w:val="left" w:pos="2161"/>
      </w:tabs>
      <w:overflowPunct w:val="0"/>
      <w:autoSpaceDE w:val="0"/>
      <w:autoSpaceDN w:val="0"/>
      <w:bidi w:val="0"/>
      <w:adjustRightInd w:val="0"/>
      <w:spacing w:after="0" w:line="360" w:lineRule="atLeast"/>
      <w:ind w:left="2881" w:hanging="1441"/>
      <w:textAlignment w:val="baseline"/>
    </w:pPr>
    <w:rPr>
      <w:rFonts w:ascii="Arial" w:eastAsia="Times New Roman" w:hAnsi="Arial" w:cs="Arial"/>
      <w:color w:val="auto"/>
      <w:kern w:val="0"/>
      <w:sz w:val="22"/>
      <w:szCs w:val="22"/>
      <w14:ligatures w14:val="none"/>
    </w:rPr>
  </w:style>
  <w:style w:type="paragraph" w:customStyle="1" w:styleId="4f8">
    <w:name w:val="äéñè_ëôåì4"/>
    <w:basedOn w:val="afa"/>
    <w:rsid w:val="00E64EDC"/>
    <w:pPr>
      <w:keepNext/>
      <w:tabs>
        <w:tab w:val="left" w:pos="3601"/>
      </w:tabs>
      <w:overflowPunct w:val="0"/>
      <w:autoSpaceDE w:val="0"/>
      <w:autoSpaceDN w:val="0"/>
      <w:bidi w:val="0"/>
      <w:adjustRightInd w:val="0"/>
      <w:spacing w:after="0" w:line="360" w:lineRule="atLeast"/>
      <w:ind w:left="4320" w:hanging="2161"/>
      <w:textAlignment w:val="baseline"/>
    </w:pPr>
    <w:rPr>
      <w:rFonts w:ascii="Arial" w:eastAsia="Times New Roman" w:hAnsi="Arial" w:cs="Arial"/>
      <w:color w:val="auto"/>
      <w:kern w:val="0"/>
      <w:sz w:val="22"/>
      <w:szCs w:val="22"/>
      <w14:ligatures w14:val="none"/>
    </w:rPr>
  </w:style>
  <w:style w:type="paragraph" w:customStyle="1" w:styleId="afffffffffff1">
    <w:name w:val="öéèåè_à"/>
    <w:basedOn w:val="afffffffffff0"/>
    <w:rsid w:val="00E64EDC"/>
    <w:pPr>
      <w:ind w:left="1441" w:hanging="720"/>
    </w:pPr>
  </w:style>
  <w:style w:type="paragraph" w:customStyle="1" w:styleId="2fff2">
    <w:name w:val="öéèåè2_à"/>
    <w:basedOn w:val="afa"/>
    <w:rsid w:val="00E64EDC"/>
    <w:pPr>
      <w:keepNext/>
      <w:overflowPunct w:val="0"/>
      <w:autoSpaceDE w:val="0"/>
      <w:autoSpaceDN w:val="0"/>
      <w:bidi w:val="0"/>
      <w:adjustRightInd w:val="0"/>
      <w:spacing w:after="0" w:line="240" w:lineRule="atLeast"/>
      <w:ind w:left="2161" w:right="720" w:hanging="720"/>
      <w:textAlignment w:val="baseline"/>
    </w:pPr>
    <w:rPr>
      <w:rFonts w:ascii="Arial" w:eastAsia="Times New Roman" w:hAnsi="Arial" w:cs="Arial"/>
      <w:color w:val="auto"/>
      <w:kern w:val="0"/>
      <w:sz w:val="22"/>
      <w:szCs w:val="22"/>
      <w14:ligatures w14:val="none"/>
    </w:rPr>
  </w:style>
  <w:style w:type="paragraph" w:customStyle="1" w:styleId="3ff2">
    <w:name w:val="öéèåè3"/>
    <w:basedOn w:val="afa"/>
    <w:rsid w:val="00E64EDC"/>
    <w:pPr>
      <w:keepNext/>
      <w:overflowPunct w:val="0"/>
      <w:autoSpaceDE w:val="0"/>
      <w:autoSpaceDN w:val="0"/>
      <w:bidi w:val="0"/>
      <w:adjustRightInd w:val="0"/>
      <w:spacing w:after="0" w:line="240" w:lineRule="atLeast"/>
      <w:ind w:left="2161" w:right="720" w:firstLine="0"/>
      <w:textAlignment w:val="baseline"/>
    </w:pPr>
    <w:rPr>
      <w:rFonts w:ascii="Arial" w:eastAsia="Times New Roman" w:hAnsi="Arial" w:cs="Arial"/>
      <w:color w:val="auto"/>
      <w:kern w:val="0"/>
      <w:sz w:val="22"/>
      <w:szCs w:val="22"/>
      <w14:ligatures w14:val="none"/>
    </w:rPr>
  </w:style>
  <w:style w:type="paragraph" w:customStyle="1" w:styleId="3ff3">
    <w:name w:val="öéèåè3_à"/>
    <w:basedOn w:val="3ff2"/>
    <w:rsid w:val="00E64EDC"/>
    <w:pPr>
      <w:ind w:left="2881" w:hanging="720"/>
    </w:pPr>
  </w:style>
  <w:style w:type="paragraph" w:customStyle="1" w:styleId="4f9">
    <w:name w:val="öéèåè4"/>
    <w:basedOn w:val="3ff2"/>
    <w:rsid w:val="00E64EDC"/>
    <w:pPr>
      <w:ind w:left="2881"/>
    </w:pPr>
  </w:style>
  <w:style w:type="paragraph" w:customStyle="1" w:styleId="4fa">
    <w:name w:val="öéèåè4_à"/>
    <w:basedOn w:val="4f9"/>
    <w:rsid w:val="00E64EDC"/>
    <w:pPr>
      <w:ind w:left="3601" w:hanging="720"/>
    </w:pPr>
  </w:style>
  <w:style w:type="paragraph" w:customStyle="1" w:styleId="afffffffffff2">
    <w:name w:val="ëåúøú"/>
    <w:basedOn w:val="afa"/>
    <w:rsid w:val="00E64EDC"/>
    <w:pPr>
      <w:keepNext/>
      <w:overflowPunct w:val="0"/>
      <w:autoSpaceDE w:val="0"/>
      <w:autoSpaceDN w:val="0"/>
      <w:bidi w:val="0"/>
      <w:adjustRightInd w:val="0"/>
      <w:spacing w:after="0" w:line="360" w:lineRule="atLeast"/>
      <w:ind w:left="0" w:firstLine="0"/>
      <w:jc w:val="center"/>
      <w:textAlignment w:val="baseline"/>
    </w:pPr>
    <w:rPr>
      <w:rFonts w:ascii="Arial" w:eastAsia="Times New Roman" w:hAnsi="Arial" w:cs="Arial"/>
      <w:b/>
      <w:bCs/>
      <w:color w:val="auto"/>
      <w:kern w:val="0"/>
      <w:sz w:val="34"/>
      <w:szCs w:val="34"/>
      <w14:ligatures w14:val="none"/>
    </w:rPr>
  </w:style>
  <w:style w:type="paragraph" w:customStyle="1" w:styleId="afffffffffff3">
    <w:name w:val="îñâøú"/>
    <w:basedOn w:val="afa"/>
    <w:rsid w:val="00E64EDC"/>
    <w:pPr>
      <w:keepNext/>
      <w:framePr w:w="556" w:h="357" w:hSpace="181" w:wrap="notBeside" w:vAnchor="text" w:hAnchor="page" w:x="10989"/>
      <w:overflowPunct w:val="0"/>
      <w:autoSpaceDE w:val="0"/>
      <w:autoSpaceDN w:val="0"/>
      <w:bidi w:val="0"/>
      <w:adjustRightInd w:val="0"/>
      <w:spacing w:after="0" w:line="360" w:lineRule="atLeast"/>
      <w:ind w:left="0" w:firstLine="0"/>
      <w:textAlignment w:val="baseline"/>
    </w:pPr>
    <w:rPr>
      <w:rFonts w:ascii="Arial" w:eastAsia="Times New Roman" w:hAnsi="Arial" w:cs="Arial"/>
      <w:color w:val="auto"/>
      <w:kern w:val="0"/>
      <w:sz w:val="22"/>
      <w:szCs w:val="22"/>
      <w14:ligatures w14:val="none"/>
    </w:rPr>
  </w:style>
  <w:style w:type="paragraph" w:customStyle="1" w:styleId="afffffffffff4">
    <w:name w:val="ô÷ãéï"/>
    <w:basedOn w:val="afa"/>
    <w:rsid w:val="00E64EDC"/>
    <w:pPr>
      <w:keepNext/>
      <w:overflowPunct w:val="0"/>
      <w:autoSpaceDE w:val="0"/>
      <w:autoSpaceDN w:val="0"/>
      <w:bidi w:val="0"/>
      <w:adjustRightInd w:val="0"/>
      <w:spacing w:after="0" w:line="240" w:lineRule="atLeast"/>
      <w:ind w:left="1441" w:right="1441" w:firstLine="0"/>
      <w:textAlignment w:val="baseline"/>
    </w:pPr>
    <w:rPr>
      <w:rFonts w:ascii="Arial" w:eastAsia="Times New Roman" w:hAnsi="Arial" w:cs="Arial"/>
      <w:color w:val="0000FF"/>
      <w:kern w:val="0"/>
      <w:sz w:val="18"/>
      <w:szCs w:val="18"/>
      <w14:ligatures w14:val="none"/>
    </w:rPr>
  </w:style>
  <w:style w:type="paragraph" w:customStyle="1" w:styleId="afffffffffff5">
    <w:name w:val="öéèåè ëôåì"/>
    <w:basedOn w:val="afa"/>
    <w:rsid w:val="00E64EDC"/>
    <w:pPr>
      <w:keepNext/>
      <w:tabs>
        <w:tab w:val="left" w:pos="1441"/>
      </w:tabs>
      <w:overflowPunct w:val="0"/>
      <w:autoSpaceDE w:val="0"/>
      <w:autoSpaceDN w:val="0"/>
      <w:bidi w:val="0"/>
      <w:adjustRightInd w:val="0"/>
      <w:spacing w:after="0" w:line="240" w:lineRule="atLeast"/>
      <w:ind w:left="2161" w:right="720" w:hanging="1441"/>
      <w:textAlignment w:val="baseline"/>
    </w:pPr>
    <w:rPr>
      <w:rFonts w:ascii="Arial" w:eastAsia="Times New Roman" w:hAnsi="Arial" w:cs="Arial"/>
      <w:color w:val="auto"/>
      <w:kern w:val="0"/>
      <w:sz w:val="22"/>
      <w:szCs w:val="22"/>
      <w14:ligatures w14:val="none"/>
    </w:rPr>
  </w:style>
  <w:style w:type="paragraph" w:customStyle="1" w:styleId="AnvelopeAddress">
    <w:name w:val="Anvelope Address"/>
    <w:basedOn w:val="afa"/>
    <w:rsid w:val="00E64EDC"/>
    <w:pPr>
      <w:keepNext/>
      <w:framePr w:w="7921" w:h="1979" w:hRule="exact" w:wrap="notBeside" w:hAnchor="text" w:xAlign="center" w:yAlign="bottom"/>
      <w:overflowPunct w:val="0"/>
      <w:autoSpaceDE w:val="0"/>
      <w:autoSpaceDN w:val="0"/>
      <w:bidi w:val="0"/>
      <w:adjustRightInd w:val="0"/>
      <w:spacing w:after="0" w:line="240" w:lineRule="auto"/>
      <w:ind w:left="0" w:firstLine="0"/>
      <w:jc w:val="left"/>
      <w:textAlignment w:val="baseline"/>
    </w:pPr>
    <w:rPr>
      <w:rFonts w:ascii="Arial" w:eastAsia="Times New Roman" w:hAnsi="Arial" w:cs="Arial"/>
      <w:color w:val="auto"/>
      <w:kern w:val="0"/>
      <w:sz w:val="22"/>
      <w:szCs w:val="22"/>
      <w14:ligatures w14:val="none"/>
    </w:rPr>
  </w:style>
  <w:style w:type="paragraph" w:styleId="afffffffffff6">
    <w:name w:val="envelope address"/>
    <w:basedOn w:val="afa"/>
    <w:rsid w:val="00E64EDC"/>
    <w:pPr>
      <w:keepNext/>
      <w:framePr w:w="7921" w:h="1979" w:hRule="exact" w:wrap="notBeside" w:vAnchor="page" w:hAnchor="page" w:xAlign="center" w:yAlign="center"/>
      <w:overflowPunct w:val="0"/>
      <w:autoSpaceDE w:val="0"/>
      <w:autoSpaceDN w:val="0"/>
      <w:bidi w:val="0"/>
      <w:adjustRightInd w:val="0"/>
      <w:spacing w:after="0" w:line="240" w:lineRule="auto"/>
      <w:ind w:left="3686" w:firstLine="0"/>
      <w:jc w:val="left"/>
      <w:textAlignment w:val="baseline"/>
    </w:pPr>
    <w:rPr>
      <w:rFonts w:ascii="Arial" w:eastAsia="Times New Roman" w:hAnsi="Arial" w:cs="Arial"/>
      <w:color w:val="008080"/>
      <w:kern w:val="0"/>
      <w:sz w:val="22"/>
      <w:szCs w:val="22"/>
      <w14:ligatures w14:val="none"/>
    </w:rPr>
  </w:style>
  <w:style w:type="paragraph" w:customStyle="1" w:styleId="heading4a0">
    <w:name w:val="heading 4a"/>
    <w:basedOn w:val="afa"/>
    <w:rsid w:val="00E64EDC"/>
    <w:pPr>
      <w:keepNext/>
      <w:overflowPunct w:val="0"/>
      <w:autoSpaceDE w:val="0"/>
      <w:autoSpaceDN w:val="0"/>
      <w:bidi w:val="0"/>
      <w:adjustRightInd w:val="0"/>
      <w:spacing w:after="0" w:line="360" w:lineRule="atLeast"/>
      <w:ind w:left="3742" w:hanging="624"/>
      <w:textAlignment w:val="baseline"/>
    </w:pPr>
    <w:rPr>
      <w:rFonts w:ascii="Arial" w:eastAsia="Times New Roman" w:hAnsi="Arial" w:cs="Arial"/>
      <w:color w:val="auto"/>
      <w:kern w:val="0"/>
      <w:sz w:val="22"/>
      <w:szCs w:val="22"/>
      <w14:ligatures w14:val="none"/>
    </w:rPr>
  </w:style>
  <w:style w:type="paragraph" w:customStyle="1" w:styleId="NormalE">
    <w:name w:val="NormalE"/>
    <w:basedOn w:val="afa"/>
    <w:link w:val="NormalECharChar"/>
    <w:rsid w:val="00E64EDC"/>
    <w:pPr>
      <w:keepNext/>
      <w:overflowPunct w:val="0"/>
      <w:autoSpaceDE w:val="0"/>
      <w:autoSpaceDN w:val="0"/>
      <w:bidi w:val="0"/>
      <w:adjustRightInd w:val="0"/>
      <w:spacing w:after="0" w:line="360" w:lineRule="atLeast"/>
      <w:ind w:left="0" w:firstLine="0"/>
      <w:textAlignment w:val="baseline"/>
    </w:pPr>
    <w:rPr>
      <w:rFonts w:ascii="Arial" w:eastAsia="Times New Roman" w:hAnsi="Arial" w:cs="Arial"/>
      <w:color w:val="auto"/>
      <w:kern w:val="0"/>
      <w:sz w:val="22"/>
      <w:szCs w:val="22"/>
      <w14:ligatures w14:val="none"/>
    </w:rPr>
  </w:style>
  <w:style w:type="paragraph" w:customStyle="1" w:styleId="Indent">
    <w:name w:val="Indent"/>
    <w:basedOn w:val="NormalE"/>
    <w:rsid w:val="00E64EDC"/>
    <w:pPr>
      <w:spacing w:line="300" w:lineRule="exact"/>
      <w:ind w:right="720"/>
    </w:pPr>
  </w:style>
  <w:style w:type="paragraph" w:customStyle="1" w:styleId="afffffffffff7">
    <w:name w:val="ñèðãøè"/>
    <w:basedOn w:val="afa"/>
    <w:rsid w:val="00E64EDC"/>
    <w:pPr>
      <w:keepNext/>
      <w:framePr w:hSpace="181" w:wrap="auto" w:vAnchor="text" w:hAnchor="text" w:y="1"/>
      <w:overflowPunct w:val="0"/>
      <w:autoSpaceDE w:val="0"/>
      <w:autoSpaceDN w:val="0"/>
      <w:bidi w:val="0"/>
      <w:adjustRightInd w:val="0"/>
      <w:spacing w:before="120" w:after="0" w:line="300" w:lineRule="exact"/>
      <w:ind w:left="0" w:firstLine="0"/>
      <w:jc w:val="left"/>
      <w:textAlignment w:val="baseline"/>
    </w:pPr>
    <w:rPr>
      <w:rFonts w:ascii="Arial" w:eastAsia="Times New Roman" w:hAnsi="Arial" w:cs="Arial"/>
      <w:color w:val="auto"/>
      <w:kern w:val="0"/>
      <w:sz w:val="22"/>
      <w:szCs w:val="22"/>
      <w14:ligatures w14:val="none"/>
    </w:rPr>
  </w:style>
  <w:style w:type="paragraph" w:customStyle="1" w:styleId="indent1">
    <w:name w:val="indent1"/>
    <w:basedOn w:val="NormalE"/>
    <w:rsid w:val="00E64EDC"/>
    <w:pPr>
      <w:spacing w:line="300" w:lineRule="exact"/>
      <w:ind w:left="720" w:hanging="720"/>
    </w:pPr>
  </w:style>
  <w:style w:type="paragraph" w:customStyle="1" w:styleId="IndentDouble1">
    <w:name w:val="Indent_Double1"/>
    <w:basedOn w:val="NormalE"/>
    <w:rsid w:val="00E64EDC"/>
    <w:pPr>
      <w:tabs>
        <w:tab w:val="left" w:pos="1441"/>
      </w:tabs>
      <w:spacing w:line="300" w:lineRule="exact"/>
      <w:ind w:right="2161" w:hanging="2161"/>
    </w:pPr>
  </w:style>
  <w:style w:type="paragraph" w:customStyle="1" w:styleId="IndentDouble2">
    <w:name w:val="Indent_Double2"/>
    <w:basedOn w:val="NormalE"/>
    <w:rsid w:val="00E64EDC"/>
    <w:pPr>
      <w:tabs>
        <w:tab w:val="left" w:pos="1441"/>
      </w:tabs>
      <w:spacing w:line="300" w:lineRule="exact"/>
      <w:ind w:right="2161" w:hanging="1441"/>
    </w:pPr>
  </w:style>
  <w:style w:type="paragraph" w:customStyle="1" w:styleId="indent3">
    <w:name w:val="indent3"/>
    <w:basedOn w:val="NormalE"/>
    <w:rsid w:val="00E64EDC"/>
    <w:pPr>
      <w:spacing w:line="300" w:lineRule="exact"/>
      <w:ind w:right="2161" w:hanging="720"/>
    </w:pPr>
  </w:style>
  <w:style w:type="paragraph" w:customStyle="1" w:styleId="indent4">
    <w:name w:val="indent4"/>
    <w:basedOn w:val="NormalE"/>
    <w:rsid w:val="00E64EDC"/>
    <w:pPr>
      <w:spacing w:line="300" w:lineRule="exact"/>
      <w:ind w:right="3601" w:hanging="720"/>
    </w:pPr>
  </w:style>
  <w:style w:type="paragraph" w:customStyle="1" w:styleId="1ffffa">
    <w:name w:val="ëåúøú1"/>
    <w:basedOn w:val="afa"/>
    <w:next w:val="2fff3"/>
    <w:rsid w:val="00E64EDC"/>
    <w:pPr>
      <w:keepNext/>
      <w:overflowPunct w:val="0"/>
      <w:autoSpaceDE w:val="0"/>
      <w:autoSpaceDN w:val="0"/>
      <w:bidi w:val="0"/>
      <w:adjustRightInd w:val="0"/>
      <w:spacing w:before="120" w:after="120" w:line="300" w:lineRule="exact"/>
      <w:ind w:left="0" w:firstLine="0"/>
      <w:jc w:val="center"/>
      <w:textAlignment w:val="baseline"/>
    </w:pPr>
    <w:rPr>
      <w:rFonts w:ascii="Arial" w:eastAsia="Times New Roman" w:hAnsi="Arial" w:cs="Arial"/>
      <w:b/>
      <w:bCs/>
      <w:color w:val="auto"/>
      <w:kern w:val="0"/>
      <w:sz w:val="44"/>
      <w:szCs w:val="44"/>
      <w14:ligatures w14:val="none"/>
    </w:rPr>
  </w:style>
  <w:style w:type="paragraph" w:customStyle="1" w:styleId="2fff3">
    <w:name w:val="ëåúøú2"/>
    <w:basedOn w:val="afa"/>
    <w:next w:val="afa"/>
    <w:rsid w:val="00E64EDC"/>
    <w:pPr>
      <w:keepNext/>
      <w:overflowPunct w:val="0"/>
      <w:autoSpaceDE w:val="0"/>
      <w:autoSpaceDN w:val="0"/>
      <w:bidi w:val="0"/>
      <w:adjustRightInd w:val="0"/>
      <w:spacing w:after="120" w:line="300" w:lineRule="exact"/>
      <w:ind w:left="0" w:firstLine="0"/>
      <w:jc w:val="center"/>
      <w:textAlignment w:val="baseline"/>
    </w:pPr>
    <w:rPr>
      <w:rFonts w:ascii="Arial" w:eastAsia="Times New Roman" w:hAnsi="Arial" w:cs="Arial"/>
      <w:b/>
      <w:bCs/>
      <w:color w:val="auto"/>
      <w:kern w:val="0"/>
      <w:sz w:val="34"/>
      <w:szCs w:val="34"/>
      <w14:ligatures w14:val="none"/>
    </w:rPr>
  </w:style>
  <w:style w:type="paragraph" w:customStyle="1" w:styleId="3ff4">
    <w:name w:val="ëåúøú3"/>
    <w:basedOn w:val="afa"/>
    <w:next w:val="afa"/>
    <w:rsid w:val="00E64EDC"/>
    <w:pPr>
      <w:keepNext/>
      <w:overflowPunct w:val="0"/>
      <w:autoSpaceDE w:val="0"/>
      <w:autoSpaceDN w:val="0"/>
      <w:bidi w:val="0"/>
      <w:adjustRightInd w:val="0"/>
      <w:spacing w:before="120" w:after="0" w:line="300" w:lineRule="exact"/>
      <w:ind w:left="0" w:firstLine="0"/>
      <w:textAlignment w:val="baseline"/>
    </w:pPr>
    <w:rPr>
      <w:rFonts w:ascii="Arial" w:eastAsia="Times New Roman" w:hAnsi="Arial" w:cs="Arial"/>
      <w:b/>
      <w:bCs/>
      <w:color w:val="auto"/>
      <w:kern w:val="0"/>
      <w:sz w:val="22"/>
      <w:szCs w:val="22"/>
      <w14:ligatures w14:val="none"/>
    </w:rPr>
  </w:style>
  <w:style w:type="paragraph" w:customStyle="1" w:styleId="English">
    <w:name w:val="English"/>
    <w:basedOn w:val="NormalE"/>
    <w:rsid w:val="00E64EDC"/>
    <w:pPr>
      <w:spacing w:line="300" w:lineRule="exact"/>
      <w:jc w:val="right"/>
    </w:pPr>
  </w:style>
  <w:style w:type="paragraph" w:customStyle="1" w:styleId="header1">
    <w:name w:val="header1"/>
    <w:basedOn w:val="aff6"/>
    <w:next w:val="NormalE"/>
    <w:rsid w:val="00E64EDC"/>
    <w:pPr>
      <w:keepNext/>
      <w:tabs>
        <w:tab w:val="clear" w:pos="4680"/>
        <w:tab w:val="clear" w:pos="9360"/>
        <w:tab w:val="center" w:pos="4252"/>
        <w:tab w:val="left" w:pos="8504"/>
      </w:tabs>
      <w:overflowPunct w:val="0"/>
      <w:autoSpaceDE w:val="0"/>
      <w:autoSpaceDN w:val="0"/>
      <w:bidi w:val="0"/>
      <w:adjustRightInd w:val="0"/>
      <w:spacing w:before="120" w:after="120" w:line="300" w:lineRule="exact"/>
      <w:jc w:val="center"/>
      <w:textAlignment w:val="baseline"/>
    </w:pPr>
    <w:rPr>
      <w:rFonts w:ascii="Arial" w:eastAsia="Times New Roman" w:hAnsi="Arial" w:cs="Arial"/>
      <w:b/>
      <w:bCs/>
      <w:sz w:val="36"/>
      <w:szCs w:val="36"/>
      <w:rtl w:val="0"/>
      <w:cs w:val="0"/>
    </w:rPr>
  </w:style>
  <w:style w:type="paragraph" w:customStyle="1" w:styleId="indent2">
    <w:name w:val="indent2"/>
    <w:basedOn w:val="NormalE"/>
    <w:rsid w:val="00E64EDC"/>
    <w:pPr>
      <w:spacing w:line="300" w:lineRule="exact"/>
      <w:ind w:right="1441" w:hanging="720"/>
    </w:pPr>
  </w:style>
  <w:style w:type="paragraph" w:customStyle="1" w:styleId="Intent3">
    <w:name w:val="Intent3"/>
    <w:basedOn w:val="NormalE"/>
    <w:rsid w:val="00E64EDC"/>
    <w:pPr>
      <w:spacing w:line="300" w:lineRule="exact"/>
      <w:ind w:right="2161" w:hanging="720"/>
    </w:pPr>
  </w:style>
  <w:style w:type="paragraph" w:customStyle="1" w:styleId="IndentDouble">
    <w:name w:val="Indent_Double"/>
    <w:basedOn w:val="NormalE"/>
    <w:rsid w:val="00E64EDC"/>
    <w:pPr>
      <w:tabs>
        <w:tab w:val="left" w:pos="720"/>
      </w:tabs>
      <w:spacing w:line="300" w:lineRule="exact"/>
      <w:ind w:right="1441" w:hanging="1441"/>
    </w:pPr>
  </w:style>
  <w:style w:type="paragraph" w:customStyle="1" w:styleId="quote3">
    <w:name w:val="quote3"/>
    <w:basedOn w:val="NormalE"/>
    <w:rsid w:val="00E64EDC"/>
    <w:pPr>
      <w:spacing w:line="240" w:lineRule="atLeast"/>
      <w:ind w:left="2161" w:right="2161"/>
    </w:pPr>
  </w:style>
  <w:style w:type="paragraph" w:customStyle="1" w:styleId="quoteA">
    <w:name w:val="quote_A"/>
    <w:basedOn w:val="NormalE"/>
    <w:rsid w:val="00E64EDC"/>
    <w:pPr>
      <w:spacing w:line="240" w:lineRule="atLeast"/>
      <w:ind w:right="1441" w:hanging="720"/>
    </w:pPr>
  </w:style>
  <w:style w:type="paragraph" w:customStyle="1" w:styleId="quote2A">
    <w:name w:val="quote2_A"/>
    <w:basedOn w:val="NormalE"/>
    <w:rsid w:val="00E64EDC"/>
    <w:pPr>
      <w:spacing w:line="240" w:lineRule="atLeast"/>
      <w:ind w:left="1441" w:right="2161" w:hanging="720"/>
    </w:pPr>
  </w:style>
  <w:style w:type="paragraph" w:customStyle="1" w:styleId="quote3A">
    <w:name w:val="quote3_A"/>
    <w:basedOn w:val="NormalE"/>
    <w:rsid w:val="00E64EDC"/>
    <w:pPr>
      <w:spacing w:line="240" w:lineRule="atLeast"/>
      <w:ind w:left="2161" w:right="2881" w:hanging="720"/>
    </w:pPr>
  </w:style>
  <w:style w:type="paragraph" w:customStyle="1" w:styleId="quote4">
    <w:name w:val="quote4"/>
    <w:basedOn w:val="NormalE"/>
    <w:rsid w:val="00E64EDC"/>
    <w:pPr>
      <w:spacing w:line="240" w:lineRule="atLeast"/>
      <w:ind w:left="2552" w:right="2881"/>
    </w:pPr>
  </w:style>
  <w:style w:type="paragraph" w:customStyle="1" w:styleId="quote4A">
    <w:name w:val="quote4_A"/>
    <w:basedOn w:val="NormalE"/>
    <w:rsid w:val="00E64EDC"/>
    <w:pPr>
      <w:spacing w:line="240" w:lineRule="atLeast"/>
      <w:ind w:left="2552" w:right="3601" w:hanging="720"/>
    </w:pPr>
  </w:style>
  <w:style w:type="paragraph" w:customStyle="1" w:styleId="headline-helv">
    <w:name w:val="headline-helv"/>
    <w:basedOn w:val="afa"/>
    <w:rsid w:val="00E64EDC"/>
    <w:pPr>
      <w:keepNext/>
      <w:overflowPunct w:val="0"/>
      <w:autoSpaceDE w:val="0"/>
      <w:autoSpaceDN w:val="0"/>
      <w:bidi w:val="0"/>
      <w:adjustRightInd w:val="0"/>
      <w:spacing w:after="0" w:line="480" w:lineRule="atLeast"/>
      <w:ind w:left="0" w:firstLine="0"/>
      <w:jc w:val="center"/>
      <w:textAlignment w:val="baseline"/>
    </w:pPr>
    <w:rPr>
      <w:rFonts w:ascii="Arial" w:eastAsia="Times New Roman" w:hAnsi="Arial" w:cs="Arial"/>
      <w:b/>
      <w:bCs/>
      <w:color w:val="auto"/>
      <w:kern w:val="0"/>
      <w:sz w:val="42"/>
      <w:szCs w:val="42"/>
      <w14:ligatures w14:val="none"/>
    </w:rPr>
  </w:style>
  <w:style w:type="paragraph" w:customStyle="1" w:styleId="headline-times">
    <w:name w:val="headline-times"/>
    <w:basedOn w:val="afa"/>
    <w:rsid w:val="00E64EDC"/>
    <w:pPr>
      <w:keepNext/>
      <w:overflowPunct w:val="0"/>
      <w:autoSpaceDE w:val="0"/>
      <w:autoSpaceDN w:val="0"/>
      <w:bidi w:val="0"/>
      <w:adjustRightInd w:val="0"/>
      <w:spacing w:after="0" w:line="480" w:lineRule="atLeast"/>
      <w:ind w:left="0" w:firstLine="0"/>
      <w:jc w:val="center"/>
      <w:textAlignment w:val="baseline"/>
    </w:pPr>
    <w:rPr>
      <w:rFonts w:ascii="Times New Roman" w:eastAsia="Times New Roman" w:hAnsi="Times New Roman" w:cs="Times New Roman"/>
      <w:color w:val="auto"/>
      <w:kern w:val="0"/>
      <w:sz w:val="44"/>
      <w:szCs w:val="44"/>
      <w14:ligatures w14:val="none"/>
    </w:rPr>
  </w:style>
  <w:style w:type="paragraph" w:customStyle="1" w:styleId="heading2-a">
    <w:name w:val="heading 2-(a)"/>
    <w:basedOn w:val="afa"/>
    <w:rsid w:val="00E64EDC"/>
    <w:pPr>
      <w:keepNext/>
      <w:overflowPunct w:val="0"/>
      <w:autoSpaceDE w:val="0"/>
      <w:autoSpaceDN w:val="0"/>
      <w:bidi w:val="0"/>
      <w:adjustRightInd w:val="0"/>
      <w:spacing w:after="0" w:line="280" w:lineRule="exact"/>
      <w:ind w:left="0" w:right="1134" w:hanging="567"/>
      <w:textAlignment w:val="baseline"/>
    </w:pPr>
    <w:rPr>
      <w:rFonts w:ascii="Times New Roman" w:eastAsia="Times New Roman" w:hAnsi="Times New Roman" w:cs="Times New Roman"/>
      <w:color w:val="auto"/>
      <w:kern w:val="0"/>
      <w14:ligatures w14:val="none"/>
    </w:rPr>
  </w:style>
  <w:style w:type="paragraph" w:customStyle="1" w:styleId="heading1a1subcl">
    <w:name w:val="heading 1+(a) (1.+subcl)"/>
    <w:basedOn w:val="afa"/>
    <w:rsid w:val="00E64EDC"/>
    <w:pPr>
      <w:keepNext/>
      <w:tabs>
        <w:tab w:val="left" w:pos="567"/>
      </w:tabs>
      <w:overflowPunct w:val="0"/>
      <w:autoSpaceDE w:val="0"/>
      <w:autoSpaceDN w:val="0"/>
      <w:bidi w:val="0"/>
      <w:adjustRightInd w:val="0"/>
      <w:spacing w:after="0" w:line="280" w:lineRule="exact"/>
      <w:ind w:left="0" w:right="1134" w:hanging="1134"/>
      <w:textAlignment w:val="baseline"/>
    </w:pPr>
    <w:rPr>
      <w:rFonts w:ascii="Times New Roman" w:eastAsia="Times New Roman" w:hAnsi="Times New Roman" w:cs="Times New Roman"/>
      <w:color w:val="auto"/>
      <w:kern w:val="0"/>
      <w14:ligatures w14:val="none"/>
    </w:rPr>
  </w:style>
  <w:style w:type="paragraph" w:customStyle="1" w:styleId="sincerely-centre">
    <w:name w:val="sincerely-centre"/>
    <w:basedOn w:val="afa"/>
    <w:rsid w:val="00E64EDC"/>
    <w:pPr>
      <w:keepNext/>
      <w:overflowPunct w:val="0"/>
      <w:autoSpaceDE w:val="0"/>
      <w:autoSpaceDN w:val="0"/>
      <w:bidi w:val="0"/>
      <w:adjustRightInd w:val="0"/>
      <w:spacing w:after="0" w:line="240" w:lineRule="atLeast"/>
      <w:ind w:left="0" w:firstLine="0"/>
      <w:jc w:val="center"/>
      <w:textAlignment w:val="baseline"/>
    </w:pPr>
    <w:rPr>
      <w:rFonts w:ascii="Times New Roman" w:eastAsia="Times New Roman" w:hAnsi="Times New Roman" w:cs="Times New Roman"/>
      <w:color w:val="auto"/>
      <w:kern w:val="0"/>
      <w14:ligatures w14:val="none"/>
    </w:rPr>
  </w:style>
  <w:style w:type="paragraph" w:customStyle="1" w:styleId="Quote1">
    <w:name w:val="Quote+1."/>
    <w:basedOn w:val="afa"/>
    <w:rsid w:val="00E64EDC"/>
    <w:pPr>
      <w:keepNext/>
      <w:overflowPunct w:val="0"/>
      <w:autoSpaceDE w:val="0"/>
      <w:autoSpaceDN w:val="0"/>
      <w:bidi w:val="0"/>
      <w:adjustRightInd w:val="0"/>
      <w:spacing w:after="0" w:line="240" w:lineRule="atLeast"/>
      <w:ind w:left="1134" w:right="1134" w:hanging="567"/>
      <w:textAlignment w:val="baseline"/>
    </w:pPr>
    <w:rPr>
      <w:rFonts w:ascii="Times New Roman" w:eastAsia="Times New Roman" w:hAnsi="Times New Roman" w:cs="Times New Roman"/>
      <w:color w:val="auto"/>
      <w:kern w:val="0"/>
      <w14:ligatures w14:val="none"/>
    </w:rPr>
  </w:style>
  <w:style w:type="paragraph" w:customStyle="1" w:styleId="cc">
    <w:name w:val="cc"/>
    <w:basedOn w:val="sincerely"/>
    <w:rsid w:val="00E64EDC"/>
    <w:pPr>
      <w:tabs>
        <w:tab w:val="clear" w:pos="680"/>
        <w:tab w:val="clear" w:pos="4253"/>
        <w:tab w:val="left" w:pos="737"/>
      </w:tabs>
      <w:spacing w:line="192" w:lineRule="exact"/>
    </w:pPr>
    <w:rPr>
      <w:sz w:val="20"/>
      <w:szCs w:val="20"/>
    </w:rPr>
  </w:style>
  <w:style w:type="paragraph" w:customStyle="1" w:styleId="sincerely">
    <w:name w:val="sincerely"/>
    <w:basedOn w:val="afa"/>
    <w:rsid w:val="00E64EDC"/>
    <w:pPr>
      <w:keepNext/>
      <w:tabs>
        <w:tab w:val="left" w:pos="426"/>
        <w:tab w:val="left" w:pos="680"/>
        <w:tab w:val="center" w:pos="4253"/>
      </w:tabs>
      <w:overflowPunct w:val="0"/>
      <w:autoSpaceDE w:val="0"/>
      <w:autoSpaceDN w:val="0"/>
      <w:bidi w:val="0"/>
      <w:adjustRightInd w:val="0"/>
      <w:spacing w:after="0" w:line="240" w:lineRule="atLeast"/>
      <w:ind w:left="0" w:firstLine="0"/>
      <w:textAlignment w:val="baseline"/>
    </w:pPr>
    <w:rPr>
      <w:rFonts w:ascii="Times New Roman" w:eastAsia="Times New Roman" w:hAnsi="Times New Roman" w:cs="Times New Roman"/>
      <w:color w:val="auto"/>
      <w:kern w:val="0"/>
      <w14:ligatures w14:val="none"/>
    </w:rPr>
  </w:style>
  <w:style w:type="paragraph" w:customStyle="1" w:styleId="address">
    <w:name w:val="address"/>
    <w:basedOn w:val="afa"/>
    <w:rsid w:val="00E64EDC"/>
    <w:pPr>
      <w:keepNext/>
      <w:tabs>
        <w:tab w:val="left" w:pos="4253"/>
        <w:tab w:val="left" w:pos="5670"/>
      </w:tabs>
      <w:overflowPunct w:val="0"/>
      <w:autoSpaceDE w:val="0"/>
      <w:autoSpaceDN w:val="0"/>
      <w:bidi w:val="0"/>
      <w:adjustRightInd w:val="0"/>
      <w:spacing w:after="0" w:line="240" w:lineRule="atLeast"/>
      <w:ind w:left="0" w:firstLine="0"/>
      <w:textAlignment w:val="baseline"/>
    </w:pPr>
    <w:rPr>
      <w:rFonts w:ascii="Times New Roman" w:eastAsia="Times New Roman" w:hAnsi="Times New Roman" w:cs="Times New Roman"/>
      <w:color w:val="auto"/>
      <w:kern w:val="0"/>
      <w14:ligatures w14:val="none"/>
    </w:rPr>
  </w:style>
  <w:style w:type="paragraph" w:customStyle="1" w:styleId="heading1ai">
    <w:name w:val="heading 1+(a)+(i)"/>
    <w:basedOn w:val="afa"/>
    <w:rsid w:val="00E64EDC"/>
    <w:pPr>
      <w:keepNext/>
      <w:tabs>
        <w:tab w:val="left" w:pos="567"/>
        <w:tab w:val="left" w:pos="1134"/>
      </w:tabs>
      <w:overflowPunct w:val="0"/>
      <w:autoSpaceDE w:val="0"/>
      <w:autoSpaceDN w:val="0"/>
      <w:bidi w:val="0"/>
      <w:adjustRightInd w:val="0"/>
      <w:spacing w:after="0" w:line="280" w:lineRule="exact"/>
      <w:ind w:left="0" w:right="1701" w:hanging="1701"/>
      <w:textAlignment w:val="baseline"/>
    </w:pPr>
    <w:rPr>
      <w:rFonts w:ascii="Times New Roman" w:eastAsia="Times New Roman" w:hAnsi="Times New Roman" w:cs="Times New Roman"/>
      <w:color w:val="auto"/>
      <w:kern w:val="0"/>
      <w14:ligatures w14:val="none"/>
    </w:rPr>
  </w:style>
  <w:style w:type="paragraph" w:customStyle="1" w:styleId="LogoHeader">
    <w:name w:val="LogoHeader"/>
    <w:basedOn w:val="NormalE"/>
    <w:rsid w:val="00E64EDC"/>
    <w:pPr>
      <w:spacing w:before="28" w:line="300" w:lineRule="exact"/>
      <w:jc w:val="left"/>
    </w:pPr>
    <w:rPr>
      <w:b/>
      <w:bCs/>
    </w:rPr>
  </w:style>
  <w:style w:type="paragraph" w:customStyle="1" w:styleId="LogoHeader2">
    <w:name w:val="LogoHeader2"/>
    <w:basedOn w:val="NormalE"/>
    <w:rsid w:val="00E64EDC"/>
    <w:pPr>
      <w:spacing w:line="168" w:lineRule="exact"/>
      <w:jc w:val="left"/>
    </w:pPr>
    <w:rPr>
      <w:sz w:val="18"/>
      <w:szCs w:val="18"/>
    </w:rPr>
  </w:style>
  <w:style w:type="paragraph" w:customStyle="1" w:styleId="LogoAddress">
    <w:name w:val="LogoAddress"/>
    <w:basedOn w:val="afa"/>
    <w:rsid w:val="00E64EDC"/>
    <w:pPr>
      <w:keepNext/>
      <w:overflowPunct w:val="0"/>
      <w:autoSpaceDE w:val="0"/>
      <w:autoSpaceDN w:val="0"/>
      <w:bidi w:val="0"/>
      <w:adjustRightInd w:val="0"/>
      <w:spacing w:after="0" w:line="168" w:lineRule="exact"/>
      <w:ind w:left="0" w:firstLine="0"/>
      <w:jc w:val="left"/>
      <w:textAlignment w:val="baseline"/>
    </w:pPr>
    <w:rPr>
      <w:rFonts w:ascii="Arial" w:eastAsia="Times New Roman" w:hAnsi="Arial" w:cs="Arial"/>
      <w:color w:val="auto"/>
      <w:kern w:val="0"/>
      <w:sz w:val="12"/>
      <w:szCs w:val="12"/>
      <w14:ligatures w14:val="none"/>
    </w:rPr>
  </w:style>
  <w:style w:type="paragraph" w:customStyle="1" w:styleId="LogoHeaderSub">
    <w:name w:val="LogoHeaderSub"/>
    <w:basedOn w:val="NormalE"/>
    <w:rsid w:val="00E64EDC"/>
    <w:pPr>
      <w:spacing w:line="128" w:lineRule="exact"/>
      <w:jc w:val="left"/>
    </w:pPr>
    <w:rPr>
      <w:sz w:val="12"/>
      <w:szCs w:val="12"/>
    </w:rPr>
  </w:style>
  <w:style w:type="paragraph" w:customStyle="1" w:styleId="LogoNames">
    <w:name w:val="LogoNames"/>
    <w:basedOn w:val="NormalE"/>
    <w:rsid w:val="00E64EDC"/>
    <w:pPr>
      <w:spacing w:line="180" w:lineRule="exact"/>
      <w:jc w:val="right"/>
    </w:pPr>
    <w:rPr>
      <w:sz w:val="12"/>
      <w:szCs w:val="12"/>
    </w:rPr>
  </w:style>
  <w:style w:type="paragraph" w:customStyle="1" w:styleId="1ffffb">
    <w:name w:val="היסט1"/>
    <w:basedOn w:val="afa"/>
    <w:rsid w:val="00E64EDC"/>
    <w:pPr>
      <w:keepNext/>
      <w:spacing w:after="0" w:line="360" w:lineRule="atLeast"/>
      <w:ind w:left="720" w:hanging="720"/>
    </w:pPr>
    <w:rPr>
      <w:rFonts w:ascii="Arial" w:eastAsia="Times New Roman" w:hAnsi="Arial" w:cs="Miriam"/>
      <w:color w:val="auto"/>
      <w:kern w:val="0"/>
      <w:sz w:val="22"/>
      <w14:ligatures w14:val="none"/>
    </w:rPr>
  </w:style>
  <w:style w:type="numbering" w:styleId="1ai">
    <w:name w:val="Outline List 1"/>
    <w:basedOn w:val="afd"/>
    <w:rsid w:val="00E64EDC"/>
    <w:pPr>
      <w:numPr>
        <w:numId w:val="74"/>
      </w:numPr>
    </w:pPr>
  </w:style>
  <w:style w:type="character" w:customStyle="1" w:styleId="msochangeprop0">
    <w:name w:val="msochangeprop"/>
    <w:rsid w:val="00E64EDC"/>
  </w:style>
  <w:style w:type="paragraph" w:customStyle="1" w:styleId="avi">
    <w:name w:val="avi"/>
    <w:basedOn w:val="1d"/>
    <w:rsid w:val="00E64EDC"/>
    <w:pPr>
      <w:keepNext w:val="0"/>
      <w:keepLines w:val="0"/>
      <w:overflowPunct w:val="0"/>
      <w:autoSpaceDE w:val="0"/>
      <w:autoSpaceDN w:val="0"/>
      <w:adjustRightInd w:val="0"/>
      <w:spacing w:before="240" w:after="0" w:line="240" w:lineRule="auto"/>
      <w:ind w:left="0" w:right="0" w:firstLine="0"/>
      <w:jc w:val="left"/>
      <w:textAlignment w:val="baseline"/>
      <w:outlineLvl w:val="9"/>
    </w:pPr>
    <w:rPr>
      <w:rFonts w:ascii="Times New Roman" w:eastAsia="Times New Roman" w:hAnsi="Times New Roman" w:cs="Miriam"/>
      <w:bCs/>
      <w:color w:val="auto"/>
      <w:kern w:val="0"/>
      <w:sz w:val="20"/>
      <w:u w:val="none"/>
      <w:lang w:eastAsia="he-IL"/>
      <w14:ligatures w14:val="none"/>
    </w:rPr>
  </w:style>
  <w:style w:type="table" w:customStyle="1" w:styleId="1151">
    <w:name w:val="טבלת רשת115"/>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טבלה אלגנטית15"/>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6">
    <w:name w:val="1 / 1.1 / 1.1.136"/>
    <w:basedOn w:val="afd"/>
    <w:next w:val="111111"/>
    <w:rsid w:val="00E64EDC"/>
  </w:style>
  <w:style w:type="numbering" w:customStyle="1" w:styleId="111111216">
    <w:name w:val="1 / 1.1 / 1.1.1216"/>
    <w:basedOn w:val="afd"/>
    <w:next w:val="111111"/>
    <w:rsid w:val="00E64EDC"/>
  </w:style>
  <w:style w:type="numbering" w:customStyle="1" w:styleId="166">
    <w:name w:val="מספור אבג16"/>
    <w:rsid w:val="00E64EDC"/>
  </w:style>
  <w:style w:type="table" w:customStyle="1" w:styleId="271">
    <w:name w:val="טבלת רשת27"/>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טבלת רשת 115"/>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0">
    <w:name w:val="טבלת רשת36"/>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טבלה אלגנטית25"/>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5">
    <w:name w:val="1 / 1.1 / 1.1.145"/>
    <w:basedOn w:val="afd"/>
    <w:next w:val="111111"/>
    <w:rsid w:val="00E64EDC"/>
  </w:style>
  <w:style w:type="numbering" w:customStyle="1" w:styleId="111111124">
    <w:name w:val="1 / 1.1 / 1.1.1124"/>
    <w:basedOn w:val="afd"/>
    <w:next w:val="111111"/>
    <w:rsid w:val="00E64EDC"/>
  </w:style>
  <w:style w:type="numbering" w:customStyle="1" w:styleId="111111225">
    <w:name w:val="1 / 1.1 / 1.1.1225"/>
    <w:basedOn w:val="afd"/>
    <w:next w:val="111111"/>
    <w:rsid w:val="00E64EDC"/>
  </w:style>
  <w:style w:type="numbering" w:customStyle="1" w:styleId="253">
    <w:name w:val="מספור אבג25"/>
    <w:rsid w:val="00E64EDC"/>
  </w:style>
  <w:style w:type="numbering" w:customStyle="1" w:styleId="111111315">
    <w:name w:val="1 / 1.1 / 1.1.1315"/>
    <w:basedOn w:val="afd"/>
    <w:next w:val="111111"/>
    <w:rsid w:val="00E64EDC"/>
  </w:style>
  <w:style w:type="numbering" w:customStyle="1" w:styleId="1111112115">
    <w:name w:val="1 / 1.1 / 1.1.12115"/>
    <w:basedOn w:val="afd"/>
    <w:next w:val="111111"/>
    <w:rsid w:val="00E64EDC"/>
  </w:style>
  <w:style w:type="numbering" w:customStyle="1" w:styleId="1153">
    <w:name w:val="מספור אבג115"/>
    <w:rsid w:val="00E64EDC"/>
  </w:style>
  <w:style w:type="table" w:customStyle="1" w:styleId="1351">
    <w:name w:val="טבלת רשת 135"/>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42">
    <w:name w:val="טבלה רגילה124"/>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52">
    <w:name w:val="טבלת רשת125"/>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טבלה אלגנטית34"/>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5">
    <w:name w:val="1 / 1.1 / 1.1.155"/>
    <w:basedOn w:val="afd"/>
    <w:next w:val="111111"/>
    <w:rsid w:val="00E64EDC"/>
  </w:style>
  <w:style w:type="numbering" w:customStyle="1" w:styleId="111111235">
    <w:name w:val="1 / 1.1 / 1.1.1235"/>
    <w:basedOn w:val="afd"/>
    <w:next w:val="111111"/>
    <w:rsid w:val="00E64EDC"/>
  </w:style>
  <w:style w:type="numbering" w:customStyle="1" w:styleId="352">
    <w:name w:val="מספור אבג35"/>
    <w:rsid w:val="00E64EDC"/>
  </w:style>
  <w:style w:type="table" w:customStyle="1" w:styleId="11141">
    <w:name w:val="טבלה רגילה1114"/>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42">
    <w:name w:val="טבלת רשת1114"/>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טבלה אלגנטית114"/>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4">
    <w:name w:val="1 / 1.1 / 1.1.1324"/>
    <w:basedOn w:val="afd"/>
    <w:next w:val="111111"/>
    <w:rsid w:val="00E64EDC"/>
  </w:style>
  <w:style w:type="numbering" w:customStyle="1" w:styleId="1111112124">
    <w:name w:val="1 / 1.1 / 1.1.12124"/>
    <w:basedOn w:val="afd"/>
    <w:next w:val="111111"/>
    <w:rsid w:val="00E64EDC"/>
  </w:style>
  <w:style w:type="numbering" w:customStyle="1" w:styleId="1243">
    <w:name w:val="מספור אבג124"/>
    <w:rsid w:val="00E64EDC"/>
  </w:style>
  <w:style w:type="table" w:customStyle="1" w:styleId="2150">
    <w:name w:val="טבלת רשת215"/>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טבלת רשת46"/>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E64EDC"/>
  </w:style>
  <w:style w:type="numbering" w:customStyle="1" w:styleId="1ai1">
    <w:name w:val="1 / a / i1"/>
    <w:basedOn w:val="afd"/>
    <w:next w:val="1ai"/>
    <w:rsid w:val="00E64EDC"/>
  </w:style>
  <w:style w:type="table" w:customStyle="1" w:styleId="1161">
    <w:name w:val="טבלת רשת116"/>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טבלה אלגנטית16"/>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7">
    <w:name w:val="1 / 1.1 / 1.1.137"/>
    <w:basedOn w:val="afd"/>
    <w:next w:val="111111"/>
    <w:rsid w:val="00E64EDC"/>
    <w:pPr>
      <w:numPr>
        <w:numId w:val="84"/>
      </w:numPr>
    </w:pPr>
  </w:style>
  <w:style w:type="numbering" w:customStyle="1" w:styleId="111111217">
    <w:name w:val="1 / 1.1 / 1.1.1217"/>
    <w:basedOn w:val="afd"/>
    <w:next w:val="111111"/>
    <w:rsid w:val="00E64EDC"/>
  </w:style>
  <w:style w:type="numbering" w:customStyle="1" w:styleId="170">
    <w:name w:val="מספור אבג17"/>
    <w:rsid w:val="00E64EDC"/>
    <w:pPr>
      <w:numPr>
        <w:numId w:val="49"/>
      </w:numPr>
    </w:pPr>
  </w:style>
  <w:style w:type="table" w:customStyle="1" w:styleId="281">
    <w:name w:val="טבלת רשת28"/>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טבלת רשת 116"/>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0">
    <w:name w:val="טבלת רשת37"/>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טבלה אלגנטית26"/>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6">
    <w:name w:val="1 / 1.1 / 1.1.146"/>
    <w:basedOn w:val="afd"/>
    <w:next w:val="111111"/>
    <w:rsid w:val="00E64EDC"/>
  </w:style>
  <w:style w:type="numbering" w:customStyle="1" w:styleId="111111125">
    <w:name w:val="1 / 1.1 / 1.1.1125"/>
    <w:basedOn w:val="afd"/>
    <w:next w:val="111111"/>
    <w:rsid w:val="00E64EDC"/>
    <w:pPr>
      <w:numPr>
        <w:numId w:val="67"/>
      </w:numPr>
    </w:pPr>
  </w:style>
  <w:style w:type="numbering" w:customStyle="1" w:styleId="111111226">
    <w:name w:val="1 / 1.1 / 1.1.1226"/>
    <w:basedOn w:val="afd"/>
    <w:next w:val="111111"/>
    <w:rsid w:val="00E64EDC"/>
  </w:style>
  <w:style w:type="numbering" w:customStyle="1" w:styleId="26">
    <w:name w:val="מספור אבג26"/>
    <w:rsid w:val="00E64EDC"/>
    <w:pPr>
      <w:numPr>
        <w:numId w:val="48"/>
      </w:numPr>
    </w:pPr>
  </w:style>
  <w:style w:type="numbering" w:customStyle="1" w:styleId="111111316">
    <w:name w:val="1 / 1.1 / 1.1.1316"/>
    <w:basedOn w:val="afd"/>
    <w:next w:val="111111"/>
    <w:rsid w:val="00E64EDC"/>
  </w:style>
  <w:style w:type="numbering" w:customStyle="1" w:styleId="1111112116">
    <w:name w:val="1 / 1.1 / 1.1.12116"/>
    <w:basedOn w:val="afd"/>
    <w:next w:val="111111"/>
    <w:rsid w:val="00E64EDC"/>
  </w:style>
  <w:style w:type="numbering" w:customStyle="1" w:styleId="1163">
    <w:name w:val="מספור אבג116"/>
    <w:rsid w:val="00E64EDC"/>
  </w:style>
  <w:style w:type="table" w:customStyle="1" w:styleId="1360">
    <w:name w:val="טבלת רשת 136"/>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3">
    <w:name w:val="טבלה רגילה125"/>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60">
    <w:name w:val="טבלת רשת126"/>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טבלה אלגנטית35"/>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6">
    <w:name w:val="1 / 1.1 / 1.1.156"/>
    <w:basedOn w:val="afd"/>
    <w:next w:val="111111"/>
    <w:rsid w:val="00E64EDC"/>
    <w:pPr>
      <w:numPr>
        <w:numId w:val="28"/>
      </w:numPr>
    </w:pPr>
  </w:style>
  <w:style w:type="numbering" w:customStyle="1" w:styleId="111111236">
    <w:name w:val="1 / 1.1 / 1.1.1236"/>
    <w:basedOn w:val="afd"/>
    <w:next w:val="111111"/>
    <w:rsid w:val="00E64EDC"/>
    <w:pPr>
      <w:numPr>
        <w:numId w:val="23"/>
      </w:numPr>
    </w:pPr>
  </w:style>
  <w:style w:type="numbering" w:customStyle="1" w:styleId="361">
    <w:name w:val="מספור אבג36"/>
    <w:rsid w:val="00E64EDC"/>
  </w:style>
  <w:style w:type="table" w:customStyle="1" w:styleId="11150">
    <w:name w:val="טבלה רגילה1115"/>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51">
    <w:name w:val="טבלת רשת1115"/>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טבלה אלגנטית115"/>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25">
    <w:name w:val="1 / 1.1 / 1.1.12125"/>
    <w:basedOn w:val="afd"/>
    <w:next w:val="111111"/>
    <w:rsid w:val="00E64EDC"/>
    <w:pPr>
      <w:numPr>
        <w:numId w:val="21"/>
      </w:numPr>
    </w:pPr>
  </w:style>
  <w:style w:type="table" w:customStyle="1" w:styleId="2160">
    <w:name w:val="טבלת רשת216"/>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טבלת רשת47"/>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E64EDC"/>
    <w:pPr>
      <w:numPr>
        <w:numId w:val="68"/>
      </w:numPr>
    </w:pPr>
  </w:style>
  <w:style w:type="numbering" w:customStyle="1" w:styleId="1ai2">
    <w:name w:val="1 / a / i2"/>
    <w:basedOn w:val="afd"/>
    <w:next w:val="1ai"/>
    <w:rsid w:val="00E64EDC"/>
    <w:pPr>
      <w:numPr>
        <w:numId w:val="71"/>
      </w:numPr>
    </w:pPr>
  </w:style>
  <w:style w:type="table" w:customStyle="1" w:styleId="68">
    <w:name w:val="טבלה אלגנטית6"/>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d"/>
    <w:next w:val="111111"/>
    <w:rsid w:val="00E64EDC"/>
  </w:style>
  <w:style w:type="numbering" w:customStyle="1" w:styleId="11111116">
    <w:name w:val="1 / 1.1 / 1.1.116"/>
    <w:basedOn w:val="afd"/>
    <w:next w:val="111111"/>
    <w:rsid w:val="00E64EDC"/>
  </w:style>
  <w:style w:type="numbering" w:customStyle="1" w:styleId="11111126">
    <w:name w:val="1 / 1.1 / 1.1.126"/>
    <w:basedOn w:val="afd"/>
    <w:next w:val="111111"/>
    <w:rsid w:val="00E64EDC"/>
  </w:style>
  <w:style w:type="paragraph" w:customStyle="1" w:styleId="137">
    <w:name w:val="כותרת 13"/>
    <w:basedOn w:val="afa"/>
    <w:autoRedefine/>
    <w:rsid w:val="00E64EDC"/>
    <w:pPr>
      <w:tabs>
        <w:tab w:val="left" w:pos="-4994"/>
      </w:tabs>
      <w:spacing w:after="0" w:line="360" w:lineRule="auto"/>
      <w:ind w:left="46" w:firstLine="0"/>
      <w:jc w:val="left"/>
    </w:pPr>
    <w:rPr>
      <w:rFonts w:ascii="Times New Roman" w:eastAsia="Times New Roman" w:hAnsi="Times New Roman"/>
      <w:b/>
      <w:bCs/>
      <w:color w:val="auto"/>
      <w:kern w:val="0"/>
      <w:sz w:val="40"/>
      <w:szCs w:val="40"/>
      <w:u w:val="single"/>
      <w:lang w:eastAsia="zh-CN"/>
      <w14:ligatures w14:val="none"/>
    </w:rPr>
  </w:style>
  <w:style w:type="paragraph" w:customStyle="1" w:styleId="183">
    <w:name w:val="טבלת רשת 18"/>
    <w:rsid w:val="00E64EDC"/>
    <w:pPr>
      <w:bidi/>
      <w:spacing w:after="0" w:line="240" w:lineRule="auto"/>
    </w:pPr>
    <w:rPr>
      <w:rFonts w:ascii="Times New Roman" w:eastAsia="Times New Roman" w:hAnsi="Times New Roman" w:cs="Times New Roman"/>
      <w:kern w:val="0"/>
      <w:sz w:val="20"/>
      <w:szCs w:val="20"/>
      <w14:ligatures w14:val="none"/>
    </w:rPr>
  </w:style>
  <w:style w:type="table" w:customStyle="1" w:styleId="1171">
    <w:name w:val="טבלת רשת117"/>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טבלה אלגנטית17"/>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8">
    <w:name w:val="1 / 1.1 / 1.1.138"/>
    <w:basedOn w:val="afd"/>
    <w:next w:val="111111"/>
    <w:rsid w:val="00E64EDC"/>
  </w:style>
  <w:style w:type="numbering" w:customStyle="1" w:styleId="111111218">
    <w:name w:val="1 / 1.1 / 1.1.1218"/>
    <w:basedOn w:val="afd"/>
    <w:next w:val="111111"/>
    <w:rsid w:val="00E64EDC"/>
  </w:style>
  <w:style w:type="numbering" w:customStyle="1" w:styleId="184">
    <w:name w:val="מספור אבג18"/>
    <w:rsid w:val="00E64EDC"/>
  </w:style>
  <w:style w:type="table" w:customStyle="1" w:styleId="290">
    <w:name w:val="טבלת רשת29"/>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טבלת רשת 117"/>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0">
    <w:name w:val="טבלת רשת38"/>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טבלה אלגנטית27"/>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7">
    <w:name w:val="1 / 1.1 / 1.1.147"/>
    <w:basedOn w:val="afd"/>
    <w:next w:val="111111"/>
    <w:rsid w:val="00E64EDC"/>
  </w:style>
  <w:style w:type="numbering" w:customStyle="1" w:styleId="111111126">
    <w:name w:val="1 / 1.1 / 1.1.1126"/>
    <w:basedOn w:val="afd"/>
    <w:next w:val="111111"/>
    <w:rsid w:val="00E64EDC"/>
  </w:style>
  <w:style w:type="numbering" w:customStyle="1" w:styleId="111111227">
    <w:name w:val="1 / 1.1 / 1.1.1227"/>
    <w:basedOn w:val="afd"/>
    <w:next w:val="111111"/>
    <w:rsid w:val="00E64EDC"/>
  </w:style>
  <w:style w:type="numbering" w:customStyle="1" w:styleId="273">
    <w:name w:val="מספור אבג27"/>
    <w:rsid w:val="00E64EDC"/>
  </w:style>
  <w:style w:type="numbering" w:customStyle="1" w:styleId="111111317">
    <w:name w:val="1 / 1.1 / 1.1.1317"/>
    <w:basedOn w:val="afd"/>
    <w:next w:val="111111"/>
    <w:rsid w:val="00E64EDC"/>
  </w:style>
  <w:style w:type="numbering" w:customStyle="1" w:styleId="1111112117">
    <w:name w:val="1 / 1.1 / 1.1.12117"/>
    <w:basedOn w:val="afd"/>
    <w:next w:val="111111"/>
    <w:rsid w:val="00E64EDC"/>
  </w:style>
  <w:style w:type="numbering" w:customStyle="1" w:styleId="1173">
    <w:name w:val="מספור אבג117"/>
    <w:rsid w:val="00E64EDC"/>
  </w:style>
  <w:style w:type="table" w:customStyle="1" w:styleId="1370">
    <w:name w:val="טבלת רשת 137"/>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
    <w:name w:val="טבלה רגילה126"/>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70">
    <w:name w:val="טבלת רשת127"/>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טבלה אלגנטית36"/>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7">
    <w:name w:val="1 / 1.1 / 1.1.157"/>
    <w:basedOn w:val="afd"/>
    <w:next w:val="111111"/>
    <w:rsid w:val="00E64EDC"/>
  </w:style>
  <w:style w:type="numbering" w:customStyle="1" w:styleId="111111237">
    <w:name w:val="1 / 1.1 / 1.1.1237"/>
    <w:basedOn w:val="afd"/>
    <w:next w:val="111111"/>
    <w:rsid w:val="00E64EDC"/>
  </w:style>
  <w:style w:type="numbering" w:customStyle="1" w:styleId="371">
    <w:name w:val="מספור אבג37"/>
    <w:rsid w:val="00E64EDC"/>
  </w:style>
  <w:style w:type="table" w:customStyle="1" w:styleId="11160">
    <w:name w:val="טבלה רגילה1116"/>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61">
    <w:name w:val="טבלת רשת1116"/>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טבלה אלגנטית116"/>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6">
    <w:name w:val="1 / 1.1 / 1.1.1326"/>
    <w:basedOn w:val="afd"/>
    <w:next w:val="111111"/>
    <w:rsid w:val="00E64EDC"/>
  </w:style>
  <w:style w:type="numbering" w:customStyle="1" w:styleId="1111112126">
    <w:name w:val="1 / 1.1 / 1.1.12126"/>
    <w:basedOn w:val="afd"/>
    <w:next w:val="111111"/>
    <w:rsid w:val="00E64EDC"/>
  </w:style>
  <w:style w:type="numbering" w:customStyle="1" w:styleId="1262">
    <w:name w:val="מספור אבג126"/>
    <w:rsid w:val="00E64EDC"/>
  </w:style>
  <w:style w:type="table" w:customStyle="1" w:styleId="2170">
    <w:name w:val="טבלת רשת217"/>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טבלת רשת48"/>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rsid w:val="00E64EDC"/>
  </w:style>
  <w:style w:type="paragraph" w:customStyle="1" w:styleId="2fff4">
    <w:name w:val="ציטוט2"/>
    <w:basedOn w:val="afa"/>
    <w:rsid w:val="00E64EDC"/>
    <w:pPr>
      <w:keepNext/>
      <w:overflowPunct w:val="0"/>
      <w:autoSpaceDE w:val="0"/>
      <w:autoSpaceDN w:val="0"/>
      <w:bidi w:val="0"/>
      <w:adjustRightInd w:val="0"/>
      <w:spacing w:after="0" w:line="240" w:lineRule="atLeast"/>
      <w:ind w:left="720" w:right="720" w:firstLine="0"/>
      <w:textAlignment w:val="baseline"/>
    </w:pPr>
    <w:rPr>
      <w:rFonts w:ascii="Arial" w:eastAsia="Times New Roman" w:hAnsi="Arial" w:cs="Arial"/>
      <w:color w:val="auto"/>
      <w:kern w:val="0"/>
      <w:sz w:val="22"/>
      <w:szCs w:val="22"/>
      <w14:ligatures w14:val="none"/>
    </w:rPr>
  </w:style>
  <w:style w:type="numbering" w:customStyle="1" w:styleId="1ai3">
    <w:name w:val="1 / a / i3"/>
    <w:basedOn w:val="afd"/>
    <w:next w:val="1ai"/>
    <w:rsid w:val="00E64EDC"/>
  </w:style>
  <w:style w:type="table" w:customStyle="1" w:styleId="77">
    <w:name w:val="טבלה אלגנטית7"/>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d"/>
    <w:next w:val="111111"/>
    <w:rsid w:val="00E64EDC"/>
  </w:style>
  <w:style w:type="numbering" w:customStyle="1" w:styleId="11111117">
    <w:name w:val="1 / 1.1 / 1.1.117"/>
    <w:basedOn w:val="afd"/>
    <w:next w:val="111111"/>
    <w:rsid w:val="00E64EDC"/>
  </w:style>
  <w:style w:type="numbering" w:customStyle="1" w:styleId="11111127">
    <w:name w:val="1 / 1.1 / 1.1.127"/>
    <w:basedOn w:val="afd"/>
    <w:next w:val="111111"/>
    <w:rsid w:val="00E64EDC"/>
  </w:style>
  <w:style w:type="table" w:customStyle="1" w:styleId="1180">
    <w:name w:val="טבלת רשת118"/>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טבלה אלגנטית18"/>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9">
    <w:name w:val="1 / 1.1 / 1.1.139"/>
    <w:basedOn w:val="afd"/>
    <w:next w:val="111111"/>
    <w:rsid w:val="00E64EDC"/>
  </w:style>
  <w:style w:type="numbering" w:customStyle="1" w:styleId="111111219">
    <w:name w:val="1 / 1.1 / 1.1.1219"/>
    <w:basedOn w:val="afd"/>
    <w:next w:val="111111"/>
    <w:rsid w:val="00E64EDC"/>
  </w:style>
  <w:style w:type="numbering" w:customStyle="1" w:styleId="193">
    <w:name w:val="מספור אבג19"/>
    <w:rsid w:val="00E64EDC"/>
  </w:style>
  <w:style w:type="table" w:customStyle="1" w:styleId="2100">
    <w:name w:val="טבלת רשת210"/>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טבלת רשת 118"/>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0">
    <w:name w:val="טבלת רשת39"/>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טבלה אלגנטית28"/>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8">
    <w:name w:val="1 / 1.1 / 1.1.148"/>
    <w:basedOn w:val="afd"/>
    <w:next w:val="111111"/>
    <w:rsid w:val="00E64EDC"/>
  </w:style>
  <w:style w:type="numbering" w:customStyle="1" w:styleId="111111127">
    <w:name w:val="1 / 1.1 / 1.1.1127"/>
    <w:basedOn w:val="afd"/>
    <w:next w:val="111111"/>
    <w:rsid w:val="00E64EDC"/>
  </w:style>
  <w:style w:type="numbering" w:customStyle="1" w:styleId="111111228">
    <w:name w:val="1 / 1.1 / 1.1.1228"/>
    <w:basedOn w:val="afd"/>
    <w:next w:val="111111"/>
    <w:rsid w:val="00E64EDC"/>
  </w:style>
  <w:style w:type="numbering" w:customStyle="1" w:styleId="283">
    <w:name w:val="מספור אבג28"/>
    <w:rsid w:val="00E64EDC"/>
  </w:style>
  <w:style w:type="numbering" w:customStyle="1" w:styleId="111111318">
    <w:name w:val="1 / 1.1 / 1.1.1318"/>
    <w:basedOn w:val="afd"/>
    <w:next w:val="111111"/>
    <w:rsid w:val="00E64EDC"/>
  </w:style>
  <w:style w:type="numbering" w:customStyle="1" w:styleId="1111112118">
    <w:name w:val="1 / 1.1 / 1.1.12118"/>
    <w:basedOn w:val="afd"/>
    <w:next w:val="111111"/>
    <w:rsid w:val="00E64EDC"/>
  </w:style>
  <w:style w:type="numbering" w:customStyle="1" w:styleId="1182">
    <w:name w:val="מספור אבג118"/>
    <w:rsid w:val="00E64EDC"/>
  </w:style>
  <w:style w:type="table" w:customStyle="1" w:styleId="138">
    <w:name w:val="טבלת רשת 138"/>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71">
    <w:name w:val="טבלה רגילה127"/>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80">
    <w:name w:val="טבלת רשת128"/>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טבלה אלגנטית37"/>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8">
    <w:name w:val="1 / 1.1 / 1.1.158"/>
    <w:basedOn w:val="afd"/>
    <w:next w:val="111111"/>
    <w:rsid w:val="00E64EDC"/>
  </w:style>
  <w:style w:type="numbering" w:customStyle="1" w:styleId="111111238">
    <w:name w:val="1 / 1.1 / 1.1.1238"/>
    <w:basedOn w:val="afd"/>
    <w:next w:val="111111"/>
    <w:rsid w:val="00E64EDC"/>
  </w:style>
  <w:style w:type="numbering" w:customStyle="1" w:styleId="381">
    <w:name w:val="מספור אבג38"/>
    <w:rsid w:val="00E64EDC"/>
  </w:style>
  <w:style w:type="table" w:customStyle="1" w:styleId="11170">
    <w:name w:val="טבלה רגילה1117"/>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71">
    <w:name w:val="טבלת רשת1117"/>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טבלה אלגנטית117"/>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7">
    <w:name w:val="1 / 1.1 / 1.1.1327"/>
    <w:basedOn w:val="afd"/>
    <w:next w:val="111111"/>
    <w:rsid w:val="00E64EDC"/>
  </w:style>
  <w:style w:type="numbering" w:customStyle="1" w:styleId="1111112127">
    <w:name w:val="1 / 1.1 / 1.1.12127"/>
    <w:basedOn w:val="afd"/>
    <w:next w:val="111111"/>
    <w:rsid w:val="00E64EDC"/>
  </w:style>
  <w:style w:type="numbering" w:customStyle="1" w:styleId="1272">
    <w:name w:val="מספור אבג127"/>
    <w:rsid w:val="00E64EDC"/>
  </w:style>
  <w:style w:type="table" w:customStyle="1" w:styleId="2180">
    <w:name w:val="טבלת רשת218"/>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טבלת רשת49"/>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4">
    <w:name w:val="LFO14"/>
    <w:rsid w:val="00E64EDC"/>
  </w:style>
  <w:style w:type="numbering" w:customStyle="1" w:styleId="1ai4">
    <w:name w:val="1 / a / i4"/>
    <w:basedOn w:val="afd"/>
    <w:next w:val="1ai"/>
    <w:rsid w:val="00E64EDC"/>
  </w:style>
  <w:style w:type="table" w:customStyle="1" w:styleId="86">
    <w:name w:val="טבלה אלגנטית8"/>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0">
    <w:name w:val="1 / 1.1 / 1.1.110"/>
    <w:basedOn w:val="afd"/>
    <w:next w:val="111111"/>
    <w:rsid w:val="00E64EDC"/>
  </w:style>
  <w:style w:type="numbering" w:customStyle="1" w:styleId="11111118">
    <w:name w:val="1 / 1.1 / 1.1.118"/>
    <w:basedOn w:val="afd"/>
    <w:next w:val="111111"/>
    <w:rsid w:val="00E64EDC"/>
  </w:style>
  <w:style w:type="numbering" w:customStyle="1" w:styleId="11111128">
    <w:name w:val="1 / 1.1 / 1.1.128"/>
    <w:basedOn w:val="afd"/>
    <w:next w:val="111111"/>
    <w:rsid w:val="00E64EDC"/>
  </w:style>
  <w:style w:type="table" w:customStyle="1" w:styleId="1190">
    <w:name w:val="טבלת רשת119"/>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טבלה אלגנטית19"/>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0">
    <w:name w:val="1 / 1.1 / 1.1.1310"/>
    <w:basedOn w:val="afd"/>
    <w:next w:val="111111"/>
    <w:rsid w:val="00E64EDC"/>
  </w:style>
  <w:style w:type="numbering" w:customStyle="1" w:styleId="1111112110">
    <w:name w:val="1 / 1.1 / 1.1.12110"/>
    <w:basedOn w:val="afd"/>
    <w:next w:val="111111"/>
    <w:rsid w:val="00E64EDC"/>
  </w:style>
  <w:style w:type="numbering" w:customStyle="1" w:styleId="1103">
    <w:name w:val="מספור אבג110"/>
    <w:rsid w:val="00E64EDC"/>
  </w:style>
  <w:style w:type="table" w:customStyle="1" w:styleId="2190">
    <w:name w:val="טבלת רשת219"/>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טבלת רשת 119"/>
    <w:basedOn w:val="afc"/>
    <w:next w:val="1fff7"/>
    <w:uiPriority w:val="99"/>
    <w:semiHidden/>
    <w:unhideWhenUsed/>
    <w:rsid w:val="00E64EDC"/>
    <w:pPr>
      <w:bidi/>
      <w:spacing w:after="200" w:line="276" w:lineRule="auto"/>
    </w:pPr>
    <w:rPr>
      <w:rFonts w:ascii="Calibri" w:eastAsia="Calibri" w:hAnsi="Calibri" w:cs="Arial"/>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00">
    <w:name w:val="טבלת רשת310"/>
    <w:basedOn w:val="afc"/>
    <w:next w:val="afffff5"/>
    <w:rsid w:val="00E64EDC"/>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טבלה אלגנטית29"/>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9">
    <w:name w:val="1 / 1.1 / 1.1.149"/>
    <w:basedOn w:val="afd"/>
    <w:next w:val="111111"/>
    <w:rsid w:val="00E64EDC"/>
  </w:style>
  <w:style w:type="numbering" w:customStyle="1" w:styleId="111111128">
    <w:name w:val="1 / 1.1 / 1.1.1128"/>
    <w:basedOn w:val="afd"/>
    <w:next w:val="111111"/>
    <w:rsid w:val="00E64EDC"/>
  </w:style>
  <w:style w:type="numbering" w:customStyle="1" w:styleId="111111229">
    <w:name w:val="1 / 1.1 / 1.1.1229"/>
    <w:basedOn w:val="afd"/>
    <w:next w:val="111111"/>
    <w:rsid w:val="00E64EDC"/>
  </w:style>
  <w:style w:type="numbering" w:customStyle="1" w:styleId="292">
    <w:name w:val="מספור אבג29"/>
    <w:rsid w:val="00E64EDC"/>
  </w:style>
  <w:style w:type="numbering" w:customStyle="1" w:styleId="111111319">
    <w:name w:val="1 / 1.1 / 1.1.1319"/>
    <w:basedOn w:val="afd"/>
    <w:next w:val="111111"/>
    <w:rsid w:val="00E64EDC"/>
  </w:style>
  <w:style w:type="numbering" w:customStyle="1" w:styleId="1111112119">
    <w:name w:val="1 / 1.1 / 1.1.12119"/>
    <w:basedOn w:val="afd"/>
    <w:next w:val="111111"/>
    <w:rsid w:val="00E64EDC"/>
  </w:style>
  <w:style w:type="numbering" w:customStyle="1" w:styleId="1192">
    <w:name w:val="מספור אבג119"/>
    <w:rsid w:val="00E64EDC"/>
  </w:style>
  <w:style w:type="table" w:customStyle="1" w:styleId="139">
    <w:name w:val="טבלת רשת 139"/>
    <w:basedOn w:val="afc"/>
    <w:next w:val="1fff7"/>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81">
    <w:name w:val="טבלה רגילה128"/>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90">
    <w:name w:val="טבלת רשת129"/>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טבלה אלגנטית38"/>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9">
    <w:name w:val="1 / 1.1 / 1.1.159"/>
    <w:basedOn w:val="afd"/>
    <w:next w:val="111111"/>
    <w:rsid w:val="00E64EDC"/>
  </w:style>
  <w:style w:type="numbering" w:customStyle="1" w:styleId="111111239">
    <w:name w:val="1 / 1.1 / 1.1.1239"/>
    <w:basedOn w:val="afd"/>
    <w:next w:val="111111"/>
    <w:rsid w:val="00E64EDC"/>
  </w:style>
  <w:style w:type="numbering" w:customStyle="1" w:styleId="391">
    <w:name w:val="מספור אבג39"/>
    <w:rsid w:val="00E64EDC"/>
  </w:style>
  <w:style w:type="table" w:customStyle="1" w:styleId="11180">
    <w:name w:val="טבלה רגילה1118"/>
    <w:next w:val="afc"/>
    <w:semiHidden/>
    <w:rsid w:val="00E64EDC"/>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81">
    <w:name w:val="טבלת רשת1118"/>
    <w:basedOn w:val="afc"/>
    <w:next w:val="afffff5"/>
    <w:rsid w:val="00E64EDC"/>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טבלה אלגנטית118"/>
    <w:basedOn w:val="afc"/>
    <w:next w:val="afffffffa"/>
    <w:rsid w:val="00E64EDC"/>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8">
    <w:name w:val="1 / 1.1 / 1.1.1328"/>
    <w:basedOn w:val="afd"/>
    <w:next w:val="111111"/>
    <w:rsid w:val="00E64EDC"/>
  </w:style>
  <w:style w:type="numbering" w:customStyle="1" w:styleId="1111112128">
    <w:name w:val="1 / 1.1 / 1.1.12128"/>
    <w:basedOn w:val="afd"/>
    <w:next w:val="111111"/>
    <w:rsid w:val="00E64EDC"/>
  </w:style>
  <w:style w:type="numbering" w:customStyle="1" w:styleId="1282">
    <w:name w:val="מספור אבג128"/>
    <w:rsid w:val="00E64EDC"/>
  </w:style>
  <w:style w:type="table" w:customStyle="1" w:styleId="21100">
    <w:name w:val="טבלת רשת2110"/>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טבלת רשת410"/>
    <w:basedOn w:val="afc"/>
    <w:next w:val="afffff5"/>
    <w:uiPriority w:val="59"/>
    <w:rsid w:val="00E64ED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5">
    <w:name w:val="LFO15"/>
    <w:rsid w:val="00E64EDC"/>
  </w:style>
  <w:style w:type="numbering" w:customStyle="1" w:styleId="1ai5">
    <w:name w:val="1 / a / i5"/>
    <w:basedOn w:val="afd"/>
    <w:next w:val="1ai"/>
    <w:rsid w:val="00E64EDC"/>
  </w:style>
  <w:style w:type="numbering" w:customStyle="1" w:styleId="1414">
    <w:name w:val="מספור אבג141"/>
    <w:rsid w:val="00E64EDC"/>
  </w:style>
  <w:style w:type="numbering" w:customStyle="1" w:styleId="293">
    <w:name w:val="ללא רשימה29"/>
    <w:next w:val="afd"/>
    <w:uiPriority w:val="99"/>
    <w:semiHidden/>
    <w:unhideWhenUsed/>
    <w:rsid w:val="00E64EDC"/>
  </w:style>
  <w:style w:type="paragraph" w:customStyle="1" w:styleId="I9-">
    <w:name w:val="רגI9ל-דוד"/>
    <w:rsid w:val="00E64EDC"/>
    <w:pPr>
      <w:spacing w:after="0" w:line="240" w:lineRule="auto"/>
    </w:pPr>
    <w:rPr>
      <w:rFonts w:ascii="Times New Roman" w:eastAsia="Times New Roman" w:hAnsi="Times New Roman" w:cs="David"/>
      <w:kern w:val="0"/>
      <w:lang w:eastAsia="he-IL"/>
      <w14:ligatures w14:val="none"/>
    </w:rPr>
  </w:style>
  <w:style w:type="numbering" w:customStyle="1" w:styleId="300">
    <w:name w:val="ללא רשימה30"/>
    <w:next w:val="afd"/>
    <w:semiHidden/>
    <w:rsid w:val="00E64EDC"/>
  </w:style>
  <w:style w:type="numbering" w:customStyle="1" w:styleId="363">
    <w:name w:val="ללא רשימה36"/>
    <w:next w:val="afd"/>
    <w:uiPriority w:val="99"/>
    <w:semiHidden/>
    <w:unhideWhenUsed/>
    <w:rsid w:val="00E64EDC"/>
  </w:style>
  <w:style w:type="paragraph" w:customStyle="1" w:styleId="-a">
    <w:name w:val="רגיל-טל"/>
    <w:basedOn w:val="afa"/>
    <w:qFormat/>
    <w:rsid w:val="00E64EDC"/>
    <w:pPr>
      <w:spacing w:after="0" w:line="360" w:lineRule="auto"/>
      <w:ind w:left="0" w:firstLine="0"/>
    </w:pPr>
    <w:rPr>
      <w:rFonts w:ascii="Times New Roman" w:eastAsia="Times New Roman" w:hAnsi="Times New Roman"/>
      <w:color w:val="auto"/>
      <w:kern w:val="0"/>
      <w14:ligatures w14:val="none"/>
    </w:rPr>
  </w:style>
  <w:style w:type="character" w:customStyle="1" w:styleId="afffff2">
    <w:name w:val="רשימה ממוספרת תו"/>
    <w:link w:val="a"/>
    <w:rsid w:val="00E64EDC"/>
    <w:rPr>
      <w:rFonts w:ascii="Times New Roman" w:eastAsia="Times New Roman" w:hAnsi="Times New Roman" w:cs="David"/>
      <w:kern w:val="0"/>
      <w:sz w:val="22"/>
      <w14:ligatures w14:val="none"/>
    </w:rPr>
  </w:style>
  <w:style w:type="paragraph" w:customStyle="1" w:styleId="afffffffffff8">
    <w:name w:val="מספרים"/>
    <w:basedOn w:val="afa"/>
    <w:link w:val="afffffffffff9"/>
    <w:qFormat/>
    <w:rsid w:val="00E64EDC"/>
    <w:pPr>
      <w:tabs>
        <w:tab w:val="left" w:pos="1646"/>
        <w:tab w:val="num" w:pos="2203"/>
      </w:tabs>
      <w:spacing w:after="0" w:line="240" w:lineRule="auto"/>
      <w:ind w:left="2203" w:firstLine="0"/>
      <w:jc w:val="left"/>
    </w:pPr>
    <w:rPr>
      <w:rFonts w:ascii="Times New Roman" w:eastAsia="Times New Roman" w:hAnsi="Times New Roman" w:cs="Arial"/>
      <w:color w:val="auto"/>
      <w:kern w:val="0"/>
      <w14:ligatures w14:val="none"/>
    </w:rPr>
  </w:style>
  <w:style w:type="character" w:customStyle="1" w:styleId="afffffffffff9">
    <w:name w:val="מספרים תו"/>
    <w:link w:val="afffffffffff8"/>
    <w:rsid w:val="00E64EDC"/>
    <w:rPr>
      <w:rFonts w:ascii="Times New Roman" w:eastAsia="Times New Roman" w:hAnsi="Times New Roman" w:cs="Arial"/>
      <w:kern w:val="0"/>
      <w14:ligatures w14:val="none"/>
    </w:rPr>
  </w:style>
  <w:style w:type="paragraph" w:customStyle="1" w:styleId="1ffffc">
    <w:name w:val="טקסט 1"/>
    <w:basedOn w:val="afa"/>
    <w:link w:val="1ffffd"/>
    <w:qFormat/>
    <w:rsid w:val="00E64EDC"/>
    <w:pPr>
      <w:spacing w:after="120" w:line="240" w:lineRule="auto"/>
      <w:ind w:left="1076" w:firstLine="0"/>
      <w:jc w:val="left"/>
    </w:pPr>
    <w:rPr>
      <w:rFonts w:ascii="Times New Roman" w:eastAsia="Times New Roman" w:hAnsi="Times New Roman" w:cs="Arial"/>
      <w:color w:val="auto"/>
      <w:kern w:val="0"/>
      <w14:ligatures w14:val="none"/>
    </w:rPr>
  </w:style>
  <w:style w:type="paragraph" w:customStyle="1" w:styleId="a0">
    <w:name w:val="נקודות"/>
    <w:basedOn w:val="afa"/>
    <w:link w:val="afffffffffffa"/>
    <w:qFormat/>
    <w:rsid w:val="00E64EDC"/>
    <w:pPr>
      <w:numPr>
        <w:numId w:val="79"/>
      </w:numPr>
      <w:tabs>
        <w:tab w:val="clear" w:pos="2520"/>
        <w:tab w:val="left" w:pos="1106"/>
      </w:tabs>
      <w:spacing w:after="0" w:line="240" w:lineRule="auto"/>
      <w:ind w:left="0" w:firstLine="0"/>
      <w:jc w:val="left"/>
    </w:pPr>
    <w:rPr>
      <w:rFonts w:ascii="Times New Roman" w:eastAsia="Times New Roman" w:hAnsi="Times New Roman" w:cs="Arial"/>
      <w:color w:val="auto"/>
      <w:kern w:val="0"/>
      <w14:ligatures w14:val="none"/>
    </w:rPr>
  </w:style>
  <w:style w:type="character" w:customStyle="1" w:styleId="1ffffd">
    <w:name w:val="טקסט 1 תו"/>
    <w:link w:val="1ffffc"/>
    <w:rsid w:val="00E64EDC"/>
    <w:rPr>
      <w:rFonts w:ascii="Times New Roman" w:eastAsia="Times New Roman" w:hAnsi="Times New Roman" w:cs="Arial"/>
      <w:kern w:val="0"/>
      <w14:ligatures w14:val="none"/>
    </w:rPr>
  </w:style>
  <w:style w:type="character" w:customStyle="1" w:styleId="afffffffffffa">
    <w:name w:val="נקודות תו"/>
    <w:link w:val="a0"/>
    <w:rsid w:val="00E64EDC"/>
    <w:rPr>
      <w:rFonts w:ascii="Times New Roman" w:eastAsia="Times New Roman" w:hAnsi="Times New Roman" w:cs="Arial"/>
      <w:kern w:val="0"/>
      <w14:ligatures w14:val="none"/>
    </w:rPr>
  </w:style>
  <w:style w:type="numbering" w:customStyle="1" w:styleId="373">
    <w:name w:val="ללא רשימה37"/>
    <w:next w:val="afd"/>
    <w:uiPriority w:val="99"/>
    <w:semiHidden/>
    <w:rsid w:val="00E64EDC"/>
  </w:style>
  <w:style w:type="paragraph" w:customStyle="1" w:styleId="Body">
    <w:name w:val="Body"/>
    <w:rsid w:val="00E64EDC"/>
    <w:pPr>
      <w:spacing w:after="216" w:line="240" w:lineRule="auto"/>
    </w:pPr>
    <w:rPr>
      <w:rFonts w:ascii="Arial" w:eastAsia="Times New Roman" w:hAnsi="Arial" w:cs="Arial"/>
      <w:color w:val="000000"/>
      <w:kern w:val="0"/>
      <w:sz w:val="22"/>
      <w:szCs w:val="22"/>
      <w14:ligatures w14:val="none"/>
    </w:rPr>
  </w:style>
  <w:style w:type="paragraph" w:customStyle="1" w:styleId="NormalWeb1">
    <w:name w:val="Normal (Web)‎1"/>
    <w:basedOn w:val="afa"/>
    <w:rsid w:val="00E64EDC"/>
    <w:pPr>
      <w:bidi w:val="0"/>
      <w:spacing w:after="0" w:line="240" w:lineRule="auto"/>
      <w:ind w:left="0" w:firstLine="0"/>
      <w:jc w:val="left"/>
    </w:pPr>
    <w:rPr>
      <w:rFonts w:ascii="Times New Roman" w:eastAsia="Times New Roman" w:hAnsi="Times New Roman" w:cs="Times New Roman"/>
      <w:color w:val="auto"/>
      <w:kern w:val="0"/>
      <w14:ligatures w14:val="none"/>
    </w:rPr>
  </w:style>
  <w:style w:type="paragraph" w:customStyle="1" w:styleId="afffffffffffb">
    <w:name w:val="פסקץ מספר"/>
    <w:basedOn w:val="afa"/>
    <w:rsid w:val="00E64EDC"/>
    <w:pPr>
      <w:tabs>
        <w:tab w:val="left" w:pos="567"/>
        <w:tab w:val="left" w:pos="1134"/>
        <w:tab w:val="left" w:pos="1701"/>
        <w:tab w:val="left" w:pos="2268"/>
      </w:tabs>
      <w:spacing w:after="0" w:line="360" w:lineRule="auto"/>
      <w:ind w:left="567" w:right="567" w:hanging="567"/>
    </w:pPr>
    <w:rPr>
      <w:rFonts w:ascii="Times New Roman" w:eastAsia="Times New Roman" w:hAnsi="Times New Roman"/>
      <w:b/>
      <w:noProof/>
      <w:color w:val="auto"/>
      <w:kern w:val="0"/>
      <w:sz w:val="20"/>
      <w:lang w:eastAsia="he-IL"/>
      <w14:ligatures w14:val="none"/>
    </w:rPr>
  </w:style>
  <w:style w:type="paragraph" w:customStyle="1" w:styleId="afffffffffffc">
    <w:name w:val="פסקת משנה"/>
    <w:basedOn w:val="afffffffffffb"/>
    <w:rsid w:val="00E64EDC"/>
    <w:pPr>
      <w:ind w:left="1134" w:right="1134"/>
    </w:pPr>
  </w:style>
  <w:style w:type="paragraph" w:customStyle="1" w:styleId="afffffffffffd">
    <w:name w:val="פסקת מספר"/>
    <w:basedOn w:val="afa"/>
    <w:rsid w:val="00E64EDC"/>
    <w:pPr>
      <w:spacing w:after="0" w:line="360" w:lineRule="auto"/>
      <w:ind w:left="567" w:right="567" w:hanging="567"/>
    </w:pPr>
    <w:rPr>
      <w:rFonts w:ascii="Times New Roman" w:eastAsia="Times New Roman" w:hAnsi="Times New Roman"/>
      <w:noProof/>
      <w:color w:val="auto"/>
      <w:kern w:val="0"/>
      <w:sz w:val="20"/>
      <w:lang w:eastAsia="he-IL"/>
      <w14:ligatures w14:val="none"/>
    </w:rPr>
  </w:style>
  <w:style w:type="paragraph" w:customStyle="1" w:styleId="afffffffffffe">
    <w:name w:val="משנה שני"/>
    <w:basedOn w:val="afffffffffffc"/>
    <w:rsid w:val="00E64EDC"/>
    <w:pPr>
      <w:ind w:left="1701" w:right="1701"/>
    </w:pPr>
  </w:style>
  <w:style w:type="paragraph" w:customStyle="1" w:styleId="affffffffffff">
    <w:name w:val="פסקת משנה שני"/>
    <w:basedOn w:val="afffffffffffd"/>
    <w:rsid w:val="00E64EDC"/>
    <w:pPr>
      <w:ind w:left="1701" w:right="1701"/>
    </w:pPr>
    <w:rPr>
      <w:rFonts w:ascii="MS Sans Serif" w:hAnsi="MS Sans Serif"/>
      <w:noProof w:val="0"/>
      <w:lang w:eastAsia="en-US"/>
    </w:rPr>
  </w:style>
  <w:style w:type="numbering" w:customStyle="1" w:styleId="383">
    <w:name w:val="ללא רשימה38"/>
    <w:next w:val="afd"/>
    <w:uiPriority w:val="99"/>
    <w:semiHidden/>
    <w:unhideWhenUsed/>
    <w:rsid w:val="00E64EDC"/>
  </w:style>
  <w:style w:type="paragraph" w:customStyle="1" w:styleId="H1L2">
    <w:name w:val="H1 L2"/>
    <w:basedOn w:val="afa"/>
    <w:rsid w:val="00E64EDC"/>
    <w:pPr>
      <w:tabs>
        <w:tab w:val="num" w:pos="3969"/>
      </w:tabs>
      <w:spacing w:before="120" w:after="0" w:line="240" w:lineRule="auto"/>
      <w:ind w:left="3969" w:hanging="1417"/>
    </w:pPr>
    <w:rPr>
      <w:rFonts w:ascii="Times New Roman" w:eastAsia="Calibri" w:hAnsi="Times New Roman"/>
      <w:color w:val="auto"/>
      <w:spacing w:val="10"/>
      <w:kern w:val="0"/>
      <w:sz w:val="22"/>
      <w14:ligatures w14:val="none"/>
    </w:rPr>
  </w:style>
  <w:style w:type="paragraph" w:customStyle="1" w:styleId="H1L3">
    <w:name w:val="H1 L3"/>
    <w:basedOn w:val="afa"/>
    <w:rsid w:val="00E64EDC"/>
    <w:pPr>
      <w:tabs>
        <w:tab w:val="num" w:pos="5386"/>
      </w:tabs>
      <w:spacing w:before="120" w:after="0" w:line="240" w:lineRule="auto"/>
      <w:ind w:left="5386" w:hanging="1531"/>
    </w:pPr>
    <w:rPr>
      <w:rFonts w:ascii="Times New Roman" w:eastAsia="Calibri" w:hAnsi="Times New Roman"/>
      <w:color w:val="auto"/>
      <w:spacing w:val="10"/>
      <w:kern w:val="0"/>
      <w:sz w:val="22"/>
      <w14:ligatures w14:val="none"/>
    </w:rPr>
  </w:style>
  <w:style w:type="paragraph" w:customStyle="1" w:styleId="H2L3">
    <w:name w:val="H2 L3"/>
    <w:basedOn w:val="afa"/>
    <w:rsid w:val="00E64EDC"/>
    <w:pPr>
      <w:tabs>
        <w:tab w:val="num" w:pos="4679"/>
      </w:tabs>
      <w:spacing w:before="120" w:after="0" w:line="240" w:lineRule="auto"/>
      <w:ind w:left="4679" w:hanging="709"/>
    </w:pPr>
    <w:rPr>
      <w:rFonts w:ascii="Times New Roman" w:eastAsia="Calibri" w:hAnsi="Times New Roman"/>
      <w:color w:val="auto"/>
      <w:spacing w:val="10"/>
      <w:kern w:val="0"/>
      <w:sz w:val="22"/>
      <w14:ligatures w14:val="none"/>
    </w:rPr>
  </w:style>
  <w:style w:type="paragraph" w:customStyle="1" w:styleId="H2L4">
    <w:name w:val="H2 L4"/>
    <w:basedOn w:val="afa"/>
    <w:rsid w:val="00E64EDC"/>
    <w:pPr>
      <w:tabs>
        <w:tab w:val="num" w:pos="-284"/>
      </w:tabs>
      <w:spacing w:before="120" w:after="0" w:line="240" w:lineRule="auto"/>
      <w:ind w:left="5388" w:hanging="709"/>
    </w:pPr>
    <w:rPr>
      <w:rFonts w:ascii="Times New Roman" w:eastAsia="Calibri" w:hAnsi="Times New Roman"/>
      <w:color w:val="auto"/>
      <w:spacing w:val="10"/>
      <w:kern w:val="0"/>
      <w:sz w:val="22"/>
      <w14:ligatures w14:val="none"/>
    </w:rPr>
  </w:style>
  <w:style w:type="paragraph" w:customStyle="1" w:styleId="H3L4">
    <w:name w:val="H3 L4"/>
    <w:basedOn w:val="afa"/>
    <w:rsid w:val="00E64EDC"/>
    <w:pPr>
      <w:tabs>
        <w:tab w:val="num" w:pos="-284"/>
      </w:tabs>
      <w:spacing w:before="120" w:after="0" w:line="240" w:lineRule="auto"/>
      <w:ind w:left="6097" w:hanging="709"/>
    </w:pPr>
    <w:rPr>
      <w:rFonts w:eastAsia="Calibri"/>
      <w:color w:val="auto"/>
      <w:spacing w:val="10"/>
      <w:kern w:val="0"/>
      <w:lang w:val="en-AU"/>
      <w14:ligatures w14:val="none"/>
    </w:rPr>
  </w:style>
  <w:style w:type="paragraph" w:customStyle="1" w:styleId="Letters">
    <w:name w:val="Letters"/>
    <w:basedOn w:val="afa"/>
    <w:rsid w:val="00E64EDC"/>
    <w:pPr>
      <w:tabs>
        <w:tab w:val="num" w:pos="-284"/>
      </w:tabs>
      <w:spacing w:after="0" w:line="240" w:lineRule="auto"/>
      <w:ind w:left="6806" w:right="1701" w:hanging="709"/>
    </w:pPr>
    <w:rPr>
      <w:rFonts w:ascii="Times New Roman" w:eastAsia="Calibri" w:hAnsi="Times New Roman"/>
      <w:color w:val="auto"/>
      <w:spacing w:val="10"/>
      <w:kern w:val="0"/>
      <w:sz w:val="22"/>
      <w14:ligatures w14:val="none"/>
    </w:rPr>
  </w:style>
  <w:style w:type="table" w:customStyle="1" w:styleId="2fff5">
    <w:name w:val="רשת טבלה2"/>
    <w:basedOn w:val="afc"/>
    <w:next w:val="afffff5"/>
    <w:uiPriority w:val="39"/>
    <w:rsid w:val="00E64EDC"/>
    <w:pPr>
      <w:spacing w:after="0" w:line="240" w:lineRule="auto"/>
      <w:jc w:val="right"/>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afa"/>
    <w:next w:val="afa"/>
    <w:rsid w:val="00E64EDC"/>
    <w:pPr>
      <w:spacing w:after="0" w:line="240" w:lineRule="auto"/>
      <w:ind w:left="0" w:firstLine="0"/>
      <w:jc w:val="right"/>
    </w:pPr>
    <w:rPr>
      <w:rFonts w:ascii="Aharoni" w:eastAsia="Times New Roman" w:hAnsi="Aharoni" w:cs="Aharoni"/>
      <w:color w:val="8EAADB"/>
      <w:spacing w:val="10"/>
      <w:kern w:val="0"/>
      <w:szCs w:val="28"/>
      <w14:ligatures w14:val="none"/>
    </w:rPr>
  </w:style>
  <w:style w:type="character" w:styleId="affffffffffff0">
    <w:name w:val="Placeholder Text"/>
    <w:uiPriority w:val="99"/>
    <w:semiHidden/>
    <w:rsid w:val="00E64EDC"/>
    <w:rPr>
      <w:color w:val="808080"/>
    </w:rPr>
  </w:style>
  <w:style w:type="paragraph" w:customStyle="1" w:styleId="DocumentControl">
    <w:name w:val="DocumentControl"/>
    <w:basedOn w:val="afa"/>
    <w:next w:val="afa"/>
    <w:rsid w:val="00E64EDC"/>
    <w:pPr>
      <w:spacing w:after="240" w:line="240" w:lineRule="auto"/>
      <w:ind w:left="0" w:firstLine="0"/>
      <w:jc w:val="center"/>
    </w:pPr>
    <w:rPr>
      <w:rFonts w:ascii="Times New Roman Bold" w:eastAsia="Times New Roman" w:hAnsi="Times New Roman Bold" w:cs="Aharoni"/>
      <w:b/>
      <w:bCs/>
      <w:color w:val="8EAADB"/>
      <w:spacing w:val="10"/>
      <w:kern w:val="0"/>
      <w:sz w:val="36"/>
      <w:szCs w:val="40"/>
      <w14:ligatures w14:val="none"/>
    </w:rPr>
  </w:style>
  <w:style w:type="paragraph" w:customStyle="1" w:styleId="DocumentDetail">
    <w:name w:val="DocumentDetail"/>
    <w:basedOn w:val="afa"/>
    <w:next w:val="afa"/>
    <w:rsid w:val="00E64EDC"/>
    <w:pPr>
      <w:spacing w:after="240" w:line="240" w:lineRule="auto"/>
      <w:ind w:left="0" w:firstLine="0"/>
      <w:jc w:val="left"/>
    </w:pPr>
    <w:rPr>
      <w:rFonts w:ascii="Times New Roman Bold" w:eastAsia="Times New Roman" w:hAnsi="Times New Roman Bold" w:cs="Aharoni"/>
      <w:b/>
      <w:bCs/>
      <w:color w:val="8EAADB"/>
      <w:spacing w:val="10"/>
      <w:kern w:val="0"/>
      <w:sz w:val="28"/>
      <w:szCs w:val="32"/>
      <w14:ligatures w14:val="none"/>
    </w:rPr>
  </w:style>
  <w:style w:type="table" w:customStyle="1" w:styleId="DocumentTable">
    <w:name w:val="DocumentTable"/>
    <w:basedOn w:val="afc"/>
    <w:uiPriority w:val="99"/>
    <w:rsid w:val="00E64EDC"/>
    <w:pPr>
      <w:spacing w:after="0" w:line="240" w:lineRule="auto"/>
    </w:pPr>
    <w:rPr>
      <w:rFonts w:ascii="Calibri" w:eastAsia="Calibri" w:hAnsi="Calibri" w:cs="Arial"/>
      <w:kern w:val="0"/>
      <w:sz w:val="22"/>
      <w:szCs w:val="22"/>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paragraph" w:customStyle="1" w:styleId="TableHead">
    <w:name w:val="TableHead"/>
    <w:basedOn w:val="afa"/>
    <w:rsid w:val="00E64EDC"/>
    <w:pPr>
      <w:spacing w:after="0" w:line="240" w:lineRule="auto"/>
      <w:ind w:left="0" w:firstLine="0"/>
      <w:jc w:val="left"/>
    </w:pPr>
    <w:rPr>
      <w:rFonts w:ascii="Times New Roman" w:eastAsia="Calibri" w:hAnsi="Times New Roman" w:cs="Aharoni"/>
      <w:bCs/>
      <w:color w:val="auto"/>
      <w:spacing w:val="10"/>
      <w:kern w:val="0"/>
      <w:sz w:val="22"/>
      <w14:ligatures w14:val="none"/>
    </w:rPr>
  </w:style>
  <w:style w:type="paragraph" w:customStyle="1" w:styleId="TableText">
    <w:name w:val="TableText"/>
    <w:basedOn w:val="afa"/>
    <w:rsid w:val="00E64EDC"/>
    <w:pPr>
      <w:spacing w:after="0" w:line="240" w:lineRule="auto"/>
      <w:ind w:left="0" w:firstLine="0"/>
      <w:jc w:val="left"/>
    </w:pPr>
    <w:rPr>
      <w:rFonts w:ascii="Times New Roman" w:eastAsia="Calibri" w:hAnsi="Times New Roman"/>
      <w:color w:val="auto"/>
      <w:kern w:val="0"/>
      <w:sz w:val="22"/>
      <w:szCs w:val="22"/>
      <w14:ligatures w14:val="none"/>
    </w:rPr>
  </w:style>
  <w:style w:type="table" w:customStyle="1" w:styleId="CustomTable">
    <w:name w:val="CustomTable"/>
    <w:basedOn w:val="afc"/>
    <w:uiPriority w:val="99"/>
    <w:rsid w:val="00E64EDC"/>
    <w:pPr>
      <w:spacing w:after="0" w:line="240" w:lineRule="auto"/>
      <w:jc w:val="right"/>
    </w:pPr>
    <w:rPr>
      <w:rFonts w:ascii="Times New Roman" w:eastAsia="Times New Roman" w:hAnsi="Times New Roman" w:cs="David"/>
      <w:kern w:val="0"/>
      <w:sz w:val="22"/>
      <w:lang w:val="en-AU" w:eastAsia="en-AU"/>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style>
  <w:style w:type="paragraph" w:customStyle="1" w:styleId="ChapterTitle">
    <w:name w:val="ChapterTitle"/>
    <w:basedOn w:val="afa"/>
    <w:next w:val="afa"/>
    <w:rsid w:val="00E64EDC"/>
    <w:pPr>
      <w:spacing w:before="120" w:after="360" w:line="240" w:lineRule="auto"/>
      <w:ind w:left="0" w:firstLine="0"/>
      <w:jc w:val="left"/>
    </w:pPr>
    <w:rPr>
      <w:rFonts w:eastAsia="Calibri"/>
      <w:color w:val="auto"/>
      <w:spacing w:val="10"/>
      <w:kern w:val="0"/>
      <w:sz w:val="36"/>
      <w:szCs w:val="36"/>
      <w:lang w:val="en-AU"/>
      <w14:ligatures w14:val="none"/>
    </w:rPr>
  </w:style>
  <w:style w:type="table" w:customStyle="1" w:styleId="DocumentTable1">
    <w:name w:val="DocumentTable1"/>
    <w:basedOn w:val="afc"/>
    <w:uiPriority w:val="99"/>
    <w:rsid w:val="00E64EDC"/>
    <w:pPr>
      <w:spacing w:after="0" w:line="240" w:lineRule="auto"/>
    </w:pPr>
    <w:rPr>
      <w:rFonts w:ascii="Calibri" w:eastAsia="Calibri" w:hAnsi="Calibri" w:cs="Arial"/>
      <w:kern w:val="0"/>
      <w:sz w:val="22"/>
      <w:szCs w:val="22"/>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numbering" w:customStyle="1" w:styleId="12511">
    <w:name w:val="מספור אבג12511"/>
    <w:rsid w:val="00E64EDC"/>
  </w:style>
  <w:style w:type="paragraph" w:customStyle="1" w:styleId="3ff5">
    <w:name w:val="טקסט בלונים3"/>
    <w:basedOn w:val="afa"/>
    <w:semiHidden/>
    <w:rsid w:val="00E64EDC"/>
    <w:pPr>
      <w:bidi w:val="0"/>
      <w:spacing w:after="0" w:line="240" w:lineRule="auto"/>
      <w:ind w:left="0" w:firstLine="0"/>
      <w:jc w:val="left"/>
    </w:pPr>
    <w:rPr>
      <w:rFonts w:ascii="Tahoma" w:eastAsia="Times New Roman" w:hAnsi="Tahoma" w:cs="Tahoma"/>
      <w:noProof/>
      <w:color w:val="auto"/>
      <w:kern w:val="0"/>
      <w:sz w:val="16"/>
      <w:szCs w:val="16"/>
      <w:lang w:eastAsia="he-IL"/>
      <w14:ligatures w14:val="none"/>
    </w:rPr>
  </w:style>
  <w:style w:type="paragraph" w:styleId="z-">
    <w:name w:val="HTML Top of Form"/>
    <w:basedOn w:val="afa"/>
    <w:next w:val="afa"/>
    <w:link w:val="z-0"/>
    <w:hidden/>
    <w:uiPriority w:val="99"/>
    <w:unhideWhenUsed/>
    <w:rsid w:val="00E64EDC"/>
    <w:pPr>
      <w:pBdr>
        <w:bottom w:val="single" w:sz="6" w:space="1" w:color="auto"/>
      </w:pBdr>
      <w:bidi w:val="0"/>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0">
    <w:name w:val="z-ראש טופס תו"/>
    <w:basedOn w:val="afb"/>
    <w:link w:val="z-"/>
    <w:uiPriority w:val="99"/>
    <w:rsid w:val="00E64EDC"/>
    <w:rPr>
      <w:rFonts w:ascii="Arial" w:eastAsia="Times New Roman" w:hAnsi="Arial" w:cs="Arial"/>
      <w:vanish/>
      <w:kern w:val="0"/>
      <w:sz w:val="16"/>
      <w:szCs w:val="16"/>
      <w14:ligatures w14:val="none"/>
    </w:rPr>
  </w:style>
  <w:style w:type="character" w:customStyle="1" w:styleId="iqtmmvfhwdba-0ldxfpjrsei">
    <w:name w:val="iqtmmvfhwdba-0ldxfpjrsei"/>
    <w:rsid w:val="00E64EDC"/>
  </w:style>
  <w:style w:type="character" w:customStyle="1" w:styleId="iqtmmvfhwdba-gcidzgpifmq">
    <w:name w:val="iqtmmvfhwdba-gcidzgpifmq"/>
    <w:rsid w:val="00E64EDC"/>
  </w:style>
  <w:style w:type="paragraph" w:styleId="z-1">
    <w:name w:val="HTML Bottom of Form"/>
    <w:basedOn w:val="afa"/>
    <w:next w:val="afa"/>
    <w:link w:val="z-2"/>
    <w:hidden/>
    <w:uiPriority w:val="99"/>
    <w:unhideWhenUsed/>
    <w:rsid w:val="00E64EDC"/>
    <w:pPr>
      <w:pBdr>
        <w:top w:val="single" w:sz="6" w:space="1" w:color="auto"/>
      </w:pBdr>
      <w:bidi w:val="0"/>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2">
    <w:name w:val="z-תחתית טופס תו"/>
    <w:basedOn w:val="afb"/>
    <w:link w:val="z-1"/>
    <w:uiPriority w:val="99"/>
    <w:rsid w:val="00E64EDC"/>
    <w:rPr>
      <w:rFonts w:ascii="Arial" w:eastAsia="Times New Roman" w:hAnsi="Arial" w:cs="Arial"/>
      <w:vanish/>
      <w:kern w:val="0"/>
      <w:sz w:val="16"/>
      <w:szCs w:val="16"/>
      <w14:ligatures w14:val="none"/>
    </w:rPr>
  </w:style>
  <w:style w:type="table" w:customStyle="1" w:styleId="1ffffe">
    <w:name w:val="טקסט טבלה תחתונה1"/>
    <w:basedOn w:val="afc"/>
    <w:next w:val="aff9"/>
    <w:uiPriority w:val="59"/>
    <w:rsid w:val="00E64EDC"/>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1.1.1"/>
    <w:basedOn w:val="afa"/>
    <w:link w:val="111a"/>
    <w:qFormat/>
    <w:rsid w:val="00E64EDC"/>
    <w:pPr>
      <w:tabs>
        <w:tab w:val="num" w:pos="3033"/>
      </w:tabs>
      <w:spacing w:after="160" w:line="320" w:lineRule="atLeast"/>
      <w:ind w:left="3033" w:hanging="907"/>
      <w:outlineLvl w:val="2"/>
    </w:pPr>
    <w:rPr>
      <w:rFonts w:ascii="Times New Roman" w:eastAsia="Times New Roman" w:hAnsi="Times New Roman"/>
      <w:color w:val="auto"/>
      <w:kern w:val="0"/>
      <w:lang w:eastAsia="he-IL"/>
      <w14:ligatures w14:val="none"/>
    </w:rPr>
  </w:style>
  <w:style w:type="character" w:customStyle="1" w:styleId="111a">
    <w:name w:val="1.1.1 תו"/>
    <w:basedOn w:val="afb"/>
    <w:link w:val="1119"/>
    <w:rsid w:val="00E64EDC"/>
    <w:rPr>
      <w:rFonts w:ascii="Times New Roman" w:eastAsia="Times New Roman" w:hAnsi="Times New Roman" w:cs="David"/>
      <w:kern w:val="0"/>
      <w:lang w:eastAsia="he-IL"/>
      <w14:ligatures w14:val="none"/>
    </w:rPr>
  </w:style>
  <w:style w:type="character" w:customStyle="1" w:styleId="1fffff">
    <w:name w:val="אזכור לא מזוהה1"/>
    <w:basedOn w:val="afb"/>
    <w:uiPriority w:val="99"/>
    <w:semiHidden/>
    <w:unhideWhenUsed/>
    <w:rsid w:val="00E64EDC"/>
    <w:rPr>
      <w:color w:val="605E5C"/>
      <w:shd w:val="clear" w:color="auto" w:fill="E1DFDD"/>
    </w:rPr>
  </w:style>
  <w:style w:type="numbering" w:customStyle="1" w:styleId="1ai211">
    <w:name w:val="1 / a / i211"/>
    <w:rsid w:val="00E64EDC"/>
    <w:pPr>
      <w:numPr>
        <w:numId w:val="81"/>
      </w:numPr>
    </w:pPr>
  </w:style>
  <w:style w:type="paragraph" w:customStyle="1" w:styleId="affffffffffff1">
    <w:name w:val="רגיל+לוגו"/>
    <w:rsid w:val="00E64EDC"/>
    <w:pPr>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David"/>
      <w:kern w:val="0"/>
      <w14:ligatures w14:val="none"/>
    </w:rPr>
  </w:style>
  <w:style w:type="paragraph" w:customStyle="1" w:styleId="HNormal">
    <w:name w:val="HNormal"/>
    <w:rsid w:val="00E64EDC"/>
    <w:pPr>
      <w:bidi/>
      <w:spacing w:after="120" w:line="240" w:lineRule="auto"/>
      <w:jc w:val="both"/>
    </w:pPr>
    <w:rPr>
      <w:rFonts w:ascii="Times New Roman" w:eastAsia="Times New Roman" w:hAnsi="Times New Roman" w:cs="David"/>
      <w:noProof/>
      <w:kern w:val="0"/>
      <w:sz w:val="20"/>
      <w:lang w:eastAsia="he-IL"/>
      <w14:ligatures w14:val="none"/>
    </w:rPr>
  </w:style>
  <w:style w:type="paragraph" w:customStyle="1" w:styleId="4fb">
    <w:name w:val="טקסט בלונים4"/>
    <w:basedOn w:val="afa"/>
    <w:semiHidden/>
    <w:rsid w:val="00E64EDC"/>
    <w:pPr>
      <w:bidi w:val="0"/>
      <w:spacing w:after="0" w:line="240" w:lineRule="auto"/>
      <w:ind w:left="0" w:firstLine="0"/>
      <w:jc w:val="left"/>
    </w:pPr>
    <w:rPr>
      <w:rFonts w:ascii="Tahoma" w:eastAsia="Times New Roman" w:hAnsi="Tahoma" w:cs="Tahoma"/>
      <w:noProof/>
      <w:color w:val="auto"/>
      <w:kern w:val="0"/>
      <w:sz w:val="16"/>
      <w:szCs w:val="16"/>
      <w:lang w:eastAsia="he-IL"/>
      <w14:ligatures w14:val="none"/>
    </w:rPr>
  </w:style>
  <w:style w:type="paragraph" w:customStyle="1" w:styleId="h2">
    <w:name w:val="h2"/>
    <w:basedOn w:val="afa"/>
    <w:rsid w:val="00E64EDC"/>
    <w:pPr>
      <w:keepLines/>
      <w:spacing w:after="0" w:line="360" w:lineRule="auto"/>
      <w:ind w:left="1418" w:firstLine="0"/>
    </w:pPr>
    <w:rPr>
      <w:rFonts w:ascii="Times New Roman" w:eastAsia="Times New Roman" w:hAnsi="Times New Roman"/>
      <w:b/>
      <w:noProof/>
      <w:snapToGrid w:val="0"/>
      <w:kern w:val="0"/>
      <w:lang w:eastAsia="he-IL"/>
      <w14:ligatures w14:val="none"/>
    </w:rPr>
  </w:style>
  <w:style w:type="paragraph" w:customStyle="1" w:styleId="qtxdos0">
    <w:name w:val="qtxdos"/>
    <w:basedOn w:val="afa"/>
    <w:rsid w:val="00E64EDC"/>
    <w:pPr>
      <w:bidi w:val="0"/>
      <w:snapToGrid w:val="0"/>
      <w:spacing w:after="0" w:line="240" w:lineRule="auto"/>
      <w:ind w:left="0" w:firstLine="0"/>
      <w:jc w:val="left"/>
    </w:pPr>
    <w:rPr>
      <w:rFonts w:ascii="Arial" w:eastAsia="Times New Roman" w:hAnsi="Arial" w:cs="Arial"/>
      <w:color w:val="auto"/>
      <w:kern w:val="0"/>
      <w:sz w:val="20"/>
      <w:szCs w:val="20"/>
      <w14:ligatures w14:val="none"/>
    </w:rPr>
  </w:style>
  <w:style w:type="paragraph" w:customStyle="1" w:styleId="N-3">
    <w:name w:val="N-3"/>
    <w:basedOn w:val="afa"/>
    <w:rsid w:val="00E64EDC"/>
    <w:pPr>
      <w:spacing w:after="0" w:line="240" w:lineRule="auto"/>
      <w:ind w:left="2041" w:firstLine="0"/>
      <w:jc w:val="left"/>
    </w:pPr>
    <w:rPr>
      <w:rFonts w:ascii="Times New Roman" w:eastAsia="Times New Roman" w:hAnsi="Times New Roman"/>
      <w:color w:val="auto"/>
      <w:spacing w:val="10"/>
      <w:kern w:val="0"/>
      <w:sz w:val="20"/>
      <w:lang w:eastAsia="he-IL"/>
      <w14:ligatures w14:val="none"/>
    </w:rPr>
  </w:style>
  <w:style w:type="paragraph" w:customStyle="1" w:styleId="affffffffffff2">
    <w:name w:val="חדש"/>
    <w:rsid w:val="00E64EDC"/>
    <w:pPr>
      <w:widowControl w:val="0"/>
      <w:autoSpaceDE w:val="0"/>
      <w:autoSpaceDN w:val="0"/>
      <w:adjustRightInd w:val="0"/>
      <w:spacing w:after="0" w:line="240" w:lineRule="auto"/>
    </w:pPr>
    <w:rPr>
      <w:rFonts w:ascii="Arial" w:eastAsia="Times New Roman" w:hAnsi="Arial" w:cs="Arial"/>
      <w:kern w:val="0"/>
      <w:sz w:val="20"/>
      <w:lang w:eastAsia="he-IL"/>
      <w14:ligatures w14:val="none"/>
    </w:rPr>
  </w:style>
  <w:style w:type="paragraph" w:customStyle="1" w:styleId="affffffffffff3">
    <w:name w:val="מיכה"/>
    <w:rsid w:val="00E64EDC"/>
    <w:pPr>
      <w:widowControl w:val="0"/>
      <w:spacing w:after="0" w:line="240" w:lineRule="auto"/>
    </w:pPr>
    <w:rPr>
      <w:rFonts w:ascii="Arial" w:eastAsia="Times New Roman" w:hAnsi="Times New Roman" w:cs="Miriam"/>
      <w:snapToGrid w:val="0"/>
      <w:kern w:val="0"/>
      <w:sz w:val="20"/>
      <w:lang w:eastAsia="he-IL"/>
      <w14:ligatures w14:val="none"/>
    </w:rPr>
  </w:style>
  <w:style w:type="paragraph" w:customStyle="1" w:styleId="affffffffffff4">
    <w:name w:val="פסקה א"/>
    <w:basedOn w:val="afa"/>
    <w:autoRedefine/>
    <w:rsid w:val="00E64EDC"/>
    <w:pPr>
      <w:overflowPunct w:val="0"/>
      <w:autoSpaceDE w:val="0"/>
      <w:autoSpaceDN w:val="0"/>
      <w:adjustRightInd w:val="0"/>
      <w:spacing w:after="120" w:line="360" w:lineRule="auto"/>
      <w:ind w:left="567" w:hanging="567"/>
      <w:jc w:val="left"/>
      <w:textAlignment w:val="baseline"/>
    </w:pPr>
    <w:rPr>
      <w:rFonts w:ascii="Times New Roman" w:eastAsia="Times New Roman" w:hAnsi="Times New Roman" w:cs="Times New Roman"/>
      <w:color w:val="auto"/>
      <w:kern w:val="0"/>
      <w:sz w:val="22"/>
      <w:lang w:eastAsia="he-IL"/>
      <w14:ligatures w14:val="none"/>
    </w:rPr>
  </w:style>
  <w:style w:type="paragraph" w:customStyle="1" w:styleId="P00">
    <w:name w:val="P00"/>
    <w:rsid w:val="00E64ED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kern w:val="0"/>
      <w:sz w:val="20"/>
      <w:szCs w:val="26"/>
      <w:lang w:eastAsia="he-IL"/>
      <w14:ligatures w14:val="none"/>
    </w:rPr>
  </w:style>
  <w:style w:type="character" w:customStyle="1" w:styleId="1fffff0">
    <w:name w:val="טקסט הערת שוליים תו1"/>
    <w:semiHidden/>
    <w:rsid w:val="00E64EDC"/>
    <w:rPr>
      <w:lang w:eastAsia="he-IL"/>
    </w:rPr>
  </w:style>
  <w:style w:type="paragraph" w:customStyle="1" w:styleId="5f0">
    <w:name w:val="ש5"/>
    <w:basedOn w:val="4d"/>
    <w:rsid w:val="00E64EDC"/>
    <w:pPr>
      <w:ind w:left="3119"/>
    </w:pPr>
  </w:style>
  <w:style w:type="paragraph" w:customStyle="1" w:styleId="6">
    <w:name w:val="ש6"/>
    <w:basedOn w:val="5f0"/>
    <w:rsid w:val="00E64EDC"/>
    <w:pPr>
      <w:numPr>
        <w:numId w:val="107"/>
      </w:numPr>
      <w:tabs>
        <w:tab w:val="clear" w:pos="567"/>
      </w:tabs>
      <w:ind w:left="0" w:right="0" w:firstLine="0"/>
    </w:pPr>
  </w:style>
  <w:style w:type="paragraph" w:customStyle="1" w:styleId="7">
    <w:name w:val="ש7"/>
    <w:basedOn w:val="6"/>
    <w:rsid w:val="00E64EDC"/>
    <w:pPr>
      <w:numPr>
        <w:ilvl w:val="1"/>
      </w:numPr>
      <w:tabs>
        <w:tab w:val="clear" w:pos="1134"/>
      </w:tabs>
      <w:ind w:left="0" w:right="0" w:firstLine="0"/>
    </w:pPr>
  </w:style>
  <w:style w:type="paragraph" w:customStyle="1" w:styleId="af5">
    <w:name w:val="תוכן"/>
    <w:basedOn w:val="03"/>
    <w:rsid w:val="00E64EDC"/>
    <w:pPr>
      <w:numPr>
        <w:ilvl w:val="2"/>
        <w:numId w:val="107"/>
      </w:numPr>
      <w:tabs>
        <w:tab w:val="clear" w:pos="1701"/>
        <w:tab w:val="left" w:leader="dot" w:pos="7938"/>
      </w:tabs>
      <w:ind w:left="0" w:right="0" w:firstLine="0"/>
    </w:pPr>
    <w:rPr>
      <w:lang w:eastAsia="en-US"/>
    </w:rPr>
  </w:style>
  <w:style w:type="paragraph" w:customStyle="1" w:styleId="af6">
    <w:name w:val="סער"/>
    <w:basedOn w:val="03"/>
    <w:next w:val="03"/>
    <w:rsid w:val="00E64EDC"/>
    <w:pPr>
      <w:numPr>
        <w:ilvl w:val="3"/>
        <w:numId w:val="107"/>
      </w:numPr>
      <w:tabs>
        <w:tab w:val="clear" w:pos="2268"/>
      </w:tabs>
      <w:ind w:left="0" w:right="0" w:firstLine="0"/>
      <w:jc w:val="center"/>
    </w:pPr>
    <w:rPr>
      <w:b/>
      <w:bCs/>
      <w:szCs w:val="50"/>
      <w:u w:val="single"/>
      <w:lang w:eastAsia="en-US"/>
    </w:rPr>
  </w:style>
  <w:style w:type="paragraph" w:customStyle="1" w:styleId="87">
    <w:name w:val="ש8"/>
    <w:basedOn w:val="7"/>
    <w:rsid w:val="00E64EDC"/>
    <w:pPr>
      <w:ind w:left="1134"/>
    </w:pPr>
  </w:style>
  <w:style w:type="paragraph" w:customStyle="1" w:styleId="96">
    <w:name w:val="ש9"/>
    <w:basedOn w:val="87"/>
    <w:rsid w:val="00E64EDC"/>
    <w:pPr>
      <w:ind w:left="1701"/>
    </w:pPr>
  </w:style>
  <w:style w:type="paragraph" w:customStyle="1" w:styleId="affffffffffff5">
    <w:name w:val="עו"/>
    <w:rsid w:val="00E64EDC"/>
    <w:pPr>
      <w:bidi/>
      <w:spacing w:after="0" w:line="240" w:lineRule="auto"/>
    </w:pPr>
    <w:rPr>
      <w:rFonts w:ascii="Times New Roman" w:eastAsia="Times New Roman" w:hAnsi="Times New Roman" w:cs="David"/>
      <w:color w:val="0000FF"/>
      <w:kern w:val="0"/>
      <w:sz w:val="22"/>
      <w:szCs w:val="26"/>
      <w14:ligatures w14:val="none"/>
    </w:rPr>
  </w:style>
  <w:style w:type="paragraph" w:customStyle="1" w:styleId="28">
    <w:name w:val="היסט2"/>
    <w:basedOn w:val="afa"/>
    <w:next w:val="afa"/>
    <w:rsid w:val="00E64EDC"/>
    <w:pPr>
      <w:numPr>
        <w:numId w:val="109"/>
      </w:numPr>
      <w:tabs>
        <w:tab w:val="num" w:pos="1418"/>
      </w:tabs>
      <w:spacing w:before="120" w:after="0" w:line="240" w:lineRule="auto"/>
      <w:ind w:left="0" w:right="0" w:firstLine="0"/>
    </w:pPr>
    <w:rPr>
      <w:rFonts w:ascii="Times New Roman" w:eastAsia="Times New Roman" w:hAnsi="Times New Roman"/>
      <w:color w:val="auto"/>
      <w:kern w:val="0"/>
      <w:sz w:val="22"/>
      <w14:ligatures w14:val="none"/>
    </w:rPr>
  </w:style>
  <w:style w:type="paragraph" w:customStyle="1" w:styleId="3ff6">
    <w:name w:val="היסט3"/>
    <w:basedOn w:val="afa"/>
    <w:next w:val="afa"/>
    <w:rsid w:val="00E64EDC"/>
    <w:pPr>
      <w:tabs>
        <w:tab w:val="num" w:pos="2126"/>
      </w:tabs>
      <w:spacing w:before="120" w:after="0" w:line="240" w:lineRule="auto"/>
      <w:ind w:left="2126" w:hanging="708"/>
    </w:pPr>
    <w:rPr>
      <w:rFonts w:ascii="Times New Roman" w:eastAsia="Times New Roman" w:hAnsi="Times New Roman"/>
      <w:color w:val="auto"/>
      <w:kern w:val="0"/>
      <w:sz w:val="22"/>
      <w14:ligatures w14:val="none"/>
    </w:rPr>
  </w:style>
  <w:style w:type="paragraph" w:customStyle="1" w:styleId="4fc">
    <w:name w:val="היסט4"/>
    <w:basedOn w:val="afa"/>
    <w:next w:val="afa"/>
    <w:rsid w:val="00E64EDC"/>
    <w:pPr>
      <w:tabs>
        <w:tab w:val="num" w:pos="2835"/>
      </w:tabs>
      <w:spacing w:before="120" w:after="0" w:line="240" w:lineRule="auto"/>
      <w:ind w:left="2835" w:hanging="709"/>
    </w:pPr>
    <w:rPr>
      <w:rFonts w:ascii="Times New Roman" w:eastAsia="Times New Roman" w:hAnsi="Times New Roman"/>
      <w:color w:val="auto"/>
      <w:kern w:val="0"/>
      <w:sz w:val="22"/>
      <w14:ligatures w14:val="none"/>
    </w:rPr>
  </w:style>
  <w:style w:type="paragraph" w:customStyle="1" w:styleId="1fffff1">
    <w:name w:val="פירמה1"/>
    <w:basedOn w:val="afa"/>
    <w:rsid w:val="00E64EDC"/>
    <w:pPr>
      <w:tabs>
        <w:tab w:val="left" w:pos="709"/>
      </w:tabs>
      <w:spacing w:after="0" w:line="240" w:lineRule="auto"/>
      <w:ind w:left="0" w:firstLine="0"/>
      <w:jc w:val="center"/>
    </w:pPr>
    <w:rPr>
      <w:rFonts w:ascii="Times New Roman" w:eastAsia="Times New Roman" w:hAnsi="Times New Roman" w:cs="HadassahMF"/>
      <w:color w:val="auto"/>
      <w:kern w:val="0"/>
      <w:sz w:val="22"/>
      <w:szCs w:val="22"/>
      <w14:ligatures w14:val="none"/>
    </w:rPr>
  </w:style>
  <w:style w:type="paragraph" w:customStyle="1" w:styleId="2fff6">
    <w:name w:val="פירמה2"/>
    <w:basedOn w:val="afa"/>
    <w:rsid w:val="00E64EDC"/>
    <w:pPr>
      <w:tabs>
        <w:tab w:val="left" w:pos="709"/>
      </w:tabs>
      <w:bidi w:val="0"/>
      <w:spacing w:after="0" w:line="240" w:lineRule="auto"/>
      <w:ind w:left="0" w:firstLine="0"/>
      <w:jc w:val="center"/>
    </w:pPr>
    <w:rPr>
      <w:rFonts w:ascii="MrsEavesRoman" w:eastAsia="Times New Roman" w:hAnsi="MrsEavesRoman"/>
      <w:color w:val="auto"/>
      <w:kern w:val="0"/>
      <w:sz w:val="22"/>
      <w:szCs w:val="20"/>
      <w14:ligatures w14:val="none"/>
    </w:rPr>
  </w:style>
  <w:style w:type="paragraph" w:customStyle="1" w:styleId="a5">
    <w:name w:val="פירמהא"/>
    <w:basedOn w:val="afa"/>
    <w:rsid w:val="00E64EDC"/>
    <w:pPr>
      <w:numPr>
        <w:numId w:val="111"/>
      </w:numPr>
      <w:tabs>
        <w:tab w:val="left" w:pos="709"/>
      </w:tabs>
      <w:bidi w:val="0"/>
      <w:spacing w:after="0" w:line="240" w:lineRule="auto"/>
      <w:ind w:left="0" w:firstLine="0"/>
    </w:pPr>
    <w:rPr>
      <w:rFonts w:ascii="MrsEavesRoman" w:eastAsia="Times New Roman" w:hAnsi="MrsEavesRoman" w:cs="HadassahMF"/>
      <w:color w:val="auto"/>
      <w:kern w:val="0"/>
      <w:sz w:val="18"/>
      <w:szCs w:val="20"/>
      <w14:ligatures w14:val="none"/>
    </w:rPr>
  </w:style>
  <w:style w:type="paragraph" w:customStyle="1" w:styleId="affffffffffff6">
    <w:name w:val="פירמהט"/>
    <w:basedOn w:val="afa"/>
    <w:rsid w:val="00E64EDC"/>
    <w:pPr>
      <w:tabs>
        <w:tab w:val="left" w:pos="709"/>
      </w:tabs>
      <w:spacing w:after="0" w:line="240" w:lineRule="auto"/>
      <w:ind w:left="0" w:firstLine="0"/>
      <w:jc w:val="center"/>
    </w:pPr>
    <w:rPr>
      <w:rFonts w:ascii="MrsEavesRoman" w:eastAsia="Times New Roman" w:hAnsi="MrsEavesRoman" w:cs="HadassahMF"/>
      <w:color w:val="auto"/>
      <w:kern w:val="0"/>
      <w:sz w:val="22"/>
      <w:szCs w:val="22"/>
      <w14:ligatures w14:val="none"/>
    </w:rPr>
  </w:style>
  <w:style w:type="paragraph" w:customStyle="1" w:styleId="affffffffffff7">
    <w:name w:val="פירמהע"/>
    <w:basedOn w:val="afa"/>
    <w:rsid w:val="00E64EDC"/>
    <w:pPr>
      <w:tabs>
        <w:tab w:val="left" w:pos="709"/>
      </w:tabs>
      <w:spacing w:after="0" w:line="240" w:lineRule="auto"/>
      <w:ind w:left="0" w:firstLine="0"/>
    </w:pPr>
    <w:rPr>
      <w:rFonts w:ascii="MrsEavesRoman" w:eastAsia="Times New Roman" w:hAnsi="MrsEavesRoman" w:cs="HadassahMF"/>
      <w:color w:val="auto"/>
      <w:kern w:val="0"/>
      <w:sz w:val="22"/>
      <w:szCs w:val="18"/>
      <w14:ligatures w14:val="none"/>
    </w:rPr>
  </w:style>
  <w:style w:type="paragraph" w:customStyle="1" w:styleId="1fffff2">
    <w:name w:val="הצעת מחיר1"/>
    <w:basedOn w:val="afa"/>
    <w:link w:val="affffffffffff8"/>
    <w:qFormat/>
    <w:rsid w:val="00E64EDC"/>
    <w:pPr>
      <w:tabs>
        <w:tab w:val="left" w:pos="709"/>
      </w:tabs>
      <w:spacing w:after="0" w:line="240" w:lineRule="auto"/>
      <w:ind w:left="2268" w:right="1134" w:firstLine="0"/>
    </w:pPr>
    <w:rPr>
      <w:rFonts w:ascii="Times New Roman" w:eastAsia="Times New Roman" w:hAnsi="Times New Roman"/>
      <w:b/>
      <w:bCs/>
      <w:color w:val="auto"/>
      <w:kern w:val="0"/>
      <w14:ligatures w14:val="none"/>
    </w:rPr>
  </w:style>
  <w:style w:type="paragraph" w:customStyle="1" w:styleId="2fff7">
    <w:name w:val="רמה2"/>
    <w:basedOn w:val="afa"/>
    <w:link w:val="2fff8"/>
    <w:rsid w:val="00E64EDC"/>
    <w:pPr>
      <w:keepLines/>
      <w:spacing w:before="120" w:after="0" w:line="240" w:lineRule="auto"/>
      <w:ind w:left="1425" w:firstLine="0"/>
    </w:pPr>
    <w:rPr>
      <w:rFonts w:ascii="Times New Roman" w:eastAsia="Times New Roman" w:hAnsi="Times New Roman"/>
      <w:color w:val="auto"/>
      <w:kern w:val="0"/>
      <w:sz w:val="22"/>
      <w14:ligatures w14:val="none"/>
    </w:rPr>
  </w:style>
  <w:style w:type="paragraph" w:customStyle="1" w:styleId="3ff7">
    <w:name w:val="רמה3"/>
    <w:basedOn w:val="afa"/>
    <w:rsid w:val="00E64EDC"/>
    <w:pPr>
      <w:spacing w:before="120" w:after="0" w:line="240" w:lineRule="auto"/>
      <w:ind w:left="2565" w:firstLine="0"/>
    </w:pPr>
    <w:rPr>
      <w:rFonts w:ascii="Times New Roman" w:eastAsia="Times New Roman" w:hAnsi="Times New Roman"/>
      <w:color w:val="auto"/>
      <w:kern w:val="0"/>
      <w:sz w:val="22"/>
      <w14:ligatures w14:val="none"/>
    </w:rPr>
  </w:style>
  <w:style w:type="paragraph" w:customStyle="1" w:styleId="4fd">
    <w:name w:val="רמה4"/>
    <w:basedOn w:val="afa"/>
    <w:rsid w:val="00E64EDC"/>
    <w:pPr>
      <w:spacing w:before="120" w:after="0" w:line="240" w:lineRule="auto"/>
      <w:ind w:left="3969" w:firstLine="0"/>
    </w:pPr>
    <w:rPr>
      <w:rFonts w:ascii="Times New Roman" w:eastAsia="Times New Roman" w:hAnsi="Times New Roman"/>
      <w:color w:val="auto"/>
      <w:kern w:val="0"/>
      <w:sz w:val="22"/>
      <w14:ligatures w14:val="none"/>
    </w:rPr>
  </w:style>
  <w:style w:type="paragraph" w:customStyle="1" w:styleId="5f1">
    <w:name w:val="רמה5"/>
    <w:basedOn w:val="afa"/>
    <w:rsid w:val="00E64EDC"/>
    <w:pPr>
      <w:spacing w:before="120" w:after="0" w:line="240" w:lineRule="auto"/>
      <w:ind w:left="5685" w:firstLine="0"/>
    </w:pPr>
    <w:rPr>
      <w:rFonts w:ascii="Times New Roman" w:eastAsia="Times New Roman" w:hAnsi="Times New Roman"/>
      <w:color w:val="auto"/>
      <w:kern w:val="0"/>
      <w:sz w:val="22"/>
      <w14:ligatures w14:val="none"/>
    </w:rPr>
  </w:style>
  <w:style w:type="paragraph" w:customStyle="1" w:styleId="69">
    <w:name w:val="רמה6"/>
    <w:basedOn w:val="afa"/>
    <w:rsid w:val="00E64EDC"/>
    <w:pPr>
      <w:spacing w:before="105" w:after="0" w:line="240" w:lineRule="auto"/>
      <w:ind w:left="7655" w:firstLine="0"/>
    </w:pPr>
    <w:rPr>
      <w:rFonts w:ascii="Times New Roman" w:eastAsia="Times New Roman" w:hAnsi="Times New Roman"/>
      <w:color w:val="auto"/>
      <w:kern w:val="0"/>
      <w:sz w:val="22"/>
      <w14:ligatures w14:val="none"/>
    </w:rPr>
  </w:style>
  <w:style w:type="paragraph" w:customStyle="1" w:styleId="a3">
    <w:name w:val="אסמכתא"/>
    <w:basedOn w:val="afa"/>
    <w:rsid w:val="00E64EDC"/>
    <w:pPr>
      <w:numPr>
        <w:numId w:val="82"/>
      </w:numPr>
      <w:tabs>
        <w:tab w:val="clear" w:pos="648"/>
        <w:tab w:val="num" w:pos="1008"/>
      </w:tabs>
      <w:spacing w:after="0" w:line="240" w:lineRule="auto"/>
      <w:ind w:left="0" w:firstLine="0"/>
    </w:pPr>
    <w:rPr>
      <w:rFonts w:ascii="Times New Roman" w:eastAsia="Times New Roman" w:hAnsi="Times New Roman"/>
      <w:color w:val="auto"/>
      <w:kern w:val="0"/>
      <w:sz w:val="22"/>
      <w14:ligatures w14:val="none"/>
    </w:rPr>
  </w:style>
  <w:style w:type="paragraph" w:customStyle="1" w:styleId="affffffffffff9">
    <w:name w:val="היסט"/>
    <w:basedOn w:val="afa"/>
    <w:rsid w:val="00E64EDC"/>
    <w:pPr>
      <w:tabs>
        <w:tab w:val="left" w:pos="709"/>
      </w:tabs>
      <w:spacing w:after="0" w:line="240" w:lineRule="auto"/>
      <w:ind w:left="709" w:firstLine="0"/>
    </w:pPr>
    <w:rPr>
      <w:rFonts w:ascii="Times New Roman" w:eastAsia="Times New Roman" w:hAnsi="Times New Roman"/>
      <w:color w:val="auto"/>
      <w:kern w:val="0"/>
      <w:sz w:val="22"/>
      <w14:ligatures w14:val="none"/>
    </w:rPr>
  </w:style>
  <w:style w:type="paragraph" w:customStyle="1" w:styleId="affffffffffffa">
    <w:name w:val="היסט_כפול"/>
    <w:basedOn w:val="afa"/>
    <w:rsid w:val="00E64EDC"/>
    <w:pPr>
      <w:tabs>
        <w:tab w:val="left" w:pos="709"/>
      </w:tabs>
      <w:spacing w:after="0" w:line="240" w:lineRule="auto"/>
      <w:ind w:left="1418" w:hanging="1418"/>
    </w:pPr>
    <w:rPr>
      <w:rFonts w:ascii="Times New Roman" w:eastAsia="Times New Roman" w:hAnsi="Times New Roman"/>
      <w:color w:val="auto"/>
      <w:kern w:val="0"/>
      <w:sz w:val="22"/>
      <w14:ligatures w14:val="none"/>
    </w:rPr>
  </w:style>
  <w:style w:type="paragraph" w:customStyle="1" w:styleId="1fffff3">
    <w:name w:val="היסט_כפול1"/>
    <w:basedOn w:val="afa"/>
    <w:rsid w:val="00E64EDC"/>
    <w:pPr>
      <w:tabs>
        <w:tab w:val="left" w:pos="709"/>
      </w:tabs>
      <w:spacing w:after="0" w:line="240" w:lineRule="auto"/>
      <w:ind w:left="2126" w:hanging="2126"/>
    </w:pPr>
    <w:rPr>
      <w:rFonts w:ascii="Times New Roman" w:eastAsia="Times New Roman" w:hAnsi="Times New Roman"/>
      <w:color w:val="auto"/>
      <w:kern w:val="0"/>
      <w:sz w:val="22"/>
      <w14:ligatures w14:val="none"/>
    </w:rPr>
  </w:style>
  <w:style w:type="paragraph" w:customStyle="1" w:styleId="2fff9">
    <w:name w:val="היסט_כפול2"/>
    <w:basedOn w:val="afa"/>
    <w:rsid w:val="00E64EDC"/>
    <w:pPr>
      <w:tabs>
        <w:tab w:val="left" w:pos="709"/>
      </w:tabs>
      <w:spacing w:after="0" w:line="240" w:lineRule="auto"/>
      <w:ind w:left="2127" w:hanging="1418"/>
    </w:pPr>
    <w:rPr>
      <w:rFonts w:ascii="Times New Roman" w:eastAsia="Times New Roman" w:hAnsi="Times New Roman"/>
      <w:color w:val="auto"/>
      <w:kern w:val="0"/>
      <w:sz w:val="22"/>
      <w14:ligatures w14:val="none"/>
    </w:rPr>
  </w:style>
  <w:style w:type="paragraph" w:customStyle="1" w:styleId="2fffa">
    <w:name w:val="פיסקת רשימה2"/>
    <w:basedOn w:val="afa"/>
    <w:qFormat/>
    <w:rsid w:val="00E64EDC"/>
    <w:pPr>
      <w:spacing w:after="0" w:line="240" w:lineRule="auto"/>
      <w:ind w:left="720" w:firstLine="0"/>
      <w:contextualSpacing/>
    </w:pPr>
    <w:rPr>
      <w:rFonts w:ascii="Times New Roman" w:eastAsia="Times New Roman" w:hAnsi="Times New Roman"/>
      <w:color w:val="auto"/>
      <w:kern w:val="0"/>
      <w:sz w:val="22"/>
      <w14:ligatures w14:val="none"/>
    </w:rPr>
  </w:style>
  <w:style w:type="paragraph" w:customStyle="1" w:styleId="affffffffffffb">
    <w:name w:val="מכתב"/>
    <w:basedOn w:val="afa"/>
    <w:rsid w:val="00E64EDC"/>
    <w:pPr>
      <w:keepNext/>
      <w:tabs>
        <w:tab w:val="left" w:pos="1985"/>
        <w:tab w:val="left" w:pos="2268"/>
        <w:tab w:val="left" w:pos="2835"/>
        <w:tab w:val="left" w:pos="3402"/>
      </w:tabs>
      <w:spacing w:after="0" w:line="360" w:lineRule="auto"/>
      <w:ind w:left="1418" w:right="1418" w:firstLine="0"/>
    </w:pPr>
    <w:rPr>
      <w:rFonts w:ascii="Times New Roman" w:eastAsia="Times New Roman" w:hAnsi="Times New Roman"/>
      <w:color w:val="auto"/>
      <w:kern w:val="0"/>
      <w:sz w:val="22"/>
      <w:lang w:eastAsia="he-IL"/>
      <w14:ligatures w14:val="none"/>
    </w:rPr>
  </w:style>
  <w:style w:type="character" w:customStyle="1" w:styleId="317">
    <w:name w:val="טקסט 3 תו1"/>
    <w:aliases w:val="כותרת 3 תו תו,Heading 3 Char Char תו2,Heading 3 Char Char Char תו2,Heading 3 Char Char Char Char תו2,Heading 31 תו2,Heading 3 Char Char1 תו2,Heading 3 Char Char Char1 Char תו2,Heading 3 Char Char Char Char Char תו2,כותרת 3 תו1 תו תו1"/>
    <w:rsid w:val="00E64EDC"/>
    <w:rPr>
      <w:rFonts w:cs="David"/>
      <w:sz w:val="22"/>
      <w:szCs w:val="24"/>
    </w:rPr>
  </w:style>
  <w:style w:type="character" w:customStyle="1" w:styleId="Char1">
    <w:name w:val="תו Char תו תו1"/>
    <w:aliases w:val=" תו Char Char תו1, תו Char תו2, Char Char Char Char תו1,Heading 2 Char3 תו1,Heading 2 Char1 Char2 תו1,Heading 2 Char Char Char2 תו1,Heading 2 Char Char Char Char Char2 תו1,Heading 2 Char Char Char Char Char Char Char2 תו1,h2 תו"/>
    <w:rsid w:val="00E64EDC"/>
    <w:rPr>
      <w:rFonts w:ascii="Arial" w:hAnsi="Arial"/>
      <w:sz w:val="24"/>
      <w:szCs w:val="24"/>
      <w:lang w:val="x-none" w:eastAsia="x-none" w:bidi="he-IL"/>
    </w:rPr>
  </w:style>
  <w:style w:type="character" w:customStyle="1" w:styleId="3ff8">
    <w:name w:val="טקסט 3 תו"/>
    <w:aliases w:val="כותרת 3 תו תו1,Heading 3 Char Char תו1,Heading 3 Char Char Char תו1,Heading 3 Char Char Char Char תו1,Heading 31 תו1,Heading 3 Char Char1 תו1,Heading 3 Char Char Char1 Char תו1,Heading 3 Char Char Char Char Char תו1,כותרת 3 תו1 תו תו"/>
    <w:rsid w:val="00E64EDC"/>
    <w:rPr>
      <w:rFonts w:ascii="Arial" w:hAnsi="Arial"/>
      <w:szCs w:val="24"/>
      <w:lang w:val="x-none" w:eastAsia="x-none" w:bidi="he-IL"/>
    </w:rPr>
  </w:style>
  <w:style w:type="paragraph" w:customStyle="1" w:styleId="Normal1CharCharChar">
    <w:name w:val="Normal 1 Char Char Char"/>
    <w:basedOn w:val="afa"/>
    <w:link w:val="Normal1CharCharCharChar"/>
    <w:rsid w:val="00E64EDC"/>
    <w:pPr>
      <w:spacing w:after="240" w:line="360" w:lineRule="auto"/>
      <w:ind w:left="567" w:firstLine="0"/>
    </w:pPr>
    <w:rPr>
      <w:rFonts w:ascii="Arial" w:eastAsia="Times New Roman" w:hAnsi="Arial"/>
      <w:color w:val="auto"/>
      <w:kern w:val="0"/>
      <w14:ligatures w14:val="none"/>
    </w:rPr>
  </w:style>
  <w:style w:type="character" w:customStyle="1" w:styleId="Normal1CharCharCharChar">
    <w:name w:val="Normal 1 Char Char Char Char"/>
    <w:link w:val="Normal1CharCharChar"/>
    <w:rsid w:val="00E64EDC"/>
    <w:rPr>
      <w:rFonts w:ascii="Arial" w:eastAsia="Times New Roman" w:hAnsi="Arial" w:cs="David"/>
      <w:kern w:val="0"/>
      <w14:ligatures w14:val="none"/>
    </w:rPr>
  </w:style>
  <w:style w:type="paragraph" w:customStyle="1" w:styleId="Normal2Char0">
    <w:name w:val="Normal 2 תו Char"/>
    <w:basedOn w:val="afa"/>
    <w:link w:val="Normal2CharChar"/>
    <w:rsid w:val="00E64EDC"/>
    <w:pPr>
      <w:spacing w:after="240" w:line="360" w:lineRule="auto"/>
      <w:ind w:left="1134" w:firstLine="0"/>
    </w:pPr>
    <w:rPr>
      <w:rFonts w:ascii="Arial" w:eastAsia="Times New Roman" w:hAnsi="Arial"/>
      <w:color w:val="auto"/>
      <w:kern w:val="0"/>
      <w14:ligatures w14:val="none"/>
    </w:rPr>
  </w:style>
  <w:style w:type="character" w:customStyle="1" w:styleId="Normal2CharChar">
    <w:name w:val="Normal 2 תו Char Char"/>
    <w:link w:val="Normal2Char0"/>
    <w:rsid w:val="00E64EDC"/>
    <w:rPr>
      <w:rFonts w:ascii="Arial" w:eastAsia="Times New Roman" w:hAnsi="Arial" w:cs="David"/>
      <w:kern w:val="0"/>
      <w14:ligatures w14:val="none"/>
    </w:rPr>
  </w:style>
  <w:style w:type="paragraph" w:customStyle="1" w:styleId="Normal3CharCharCharCharCharChar">
    <w:name w:val="Normal 3 Char Char Char Char Char Char"/>
    <w:basedOn w:val="afa"/>
    <w:link w:val="Normal3CharCharCharCharCharCharChar"/>
    <w:rsid w:val="00E64EDC"/>
    <w:pPr>
      <w:spacing w:after="240" w:line="360" w:lineRule="auto"/>
      <w:ind w:left="1871" w:firstLine="0"/>
    </w:pPr>
    <w:rPr>
      <w:rFonts w:ascii="Arial" w:eastAsia="Times New Roman" w:hAnsi="Arial"/>
      <w:color w:val="auto"/>
      <w:kern w:val="0"/>
      <w:sz w:val="20"/>
      <w14:ligatures w14:val="none"/>
    </w:rPr>
  </w:style>
  <w:style w:type="character" w:customStyle="1" w:styleId="Normal3CharCharCharCharCharCharChar">
    <w:name w:val="Normal 3 Char Char Char Char Char Char Char"/>
    <w:link w:val="Normal3CharCharCharCharCharChar"/>
    <w:rsid w:val="00E64EDC"/>
    <w:rPr>
      <w:rFonts w:ascii="Arial" w:eastAsia="Times New Roman" w:hAnsi="Arial" w:cs="David"/>
      <w:kern w:val="0"/>
      <w:sz w:val="20"/>
      <w14:ligatures w14:val="none"/>
    </w:rPr>
  </w:style>
  <w:style w:type="character" w:customStyle="1" w:styleId="Normal4Char">
    <w:name w:val="Normal 4 Char"/>
    <w:link w:val="Normal4"/>
    <w:rsid w:val="00E64EDC"/>
    <w:rPr>
      <w:rFonts w:ascii="Arial" w:eastAsia="Times New Roman" w:hAnsi="Arial" w:cs="David"/>
      <w:kern w:val="0"/>
      <w:sz w:val="20"/>
      <w14:ligatures w14:val="none"/>
    </w:rPr>
  </w:style>
  <w:style w:type="table" w:customStyle="1" w:styleId="2fffb">
    <w:name w:val="טבלה רגילה2"/>
    <w:next w:val="afc"/>
    <w:semiHidden/>
    <w:rsid w:val="00E64EDC"/>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style>
  <w:style w:type="paragraph" w:customStyle="1" w:styleId="225">
    <w:name w:val="סגנון כותרת 2כותרת 2 תו + מודגש"/>
    <w:basedOn w:val="2d"/>
    <w:link w:val="22Char"/>
    <w:rsid w:val="00E64EDC"/>
    <w:pPr>
      <w:keepNext w:val="0"/>
      <w:keepLines w:val="0"/>
      <w:tabs>
        <w:tab w:val="num" w:pos="1134"/>
      </w:tabs>
      <w:spacing w:after="240" w:line="360" w:lineRule="auto"/>
      <w:ind w:left="1134" w:right="0" w:hanging="567"/>
      <w:jc w:val="both"/>
    </w:pPr>
    <w:rPr>
      <w:rFonts w:ascii="Arial" w:eastAsia="Times New Roman" w:hAnsi="Arial" w:cs="Times New Roman"/>
      <w:bCs/>
      <w:color w:val="auto"/>
      <w:kern w:val="0"/>
      <w:sz w:val="24"/>
      <w:lang w:val="x-none" w:eastAsia="x-none"/>
      <w14:ligatures w14:val="none"/>
    </w:rPr>
  </w:style>
  <w:style w:type="character" w:customStyle="1" w:styleId="22Char">
    <w:name w:val="סגנון כותרת 2כותרת 2 תו + מודגש Char"/>
    <w:link w:val="225"/>
    <w:rsid w:val="00E64EDC"/>
    <w:rPr>
      <w:rFonts w:ascii="Arial" w:eastAsia="Times New Roman" w:hAnsi="Arial" w:cs="Times New Roman"/>
      <w:b/>
      <w:bCs/>
      <w:kern w:val="0"/>
      <w:lang w:val="x-none" w:eastAsia="x-none"/>
      <w14:ligatures w14:val="none"/>
    </w:rPr>
  </w:style>
  <w:style w:type="paragraph" w:customStyle="1" w:styleId="1Arial">
    <w:name w:val="סגנון כותרת 1 + (לטיני) Arial"/>
    <w:basedOn w:val="1d"/>
    <w:rsid w:val="00E64EDC"/>
    <w:pPr>
      <w:keepNext w:val="0"/>
      <w:keepLines w:val="0"/>
      <w:spacing w:after="240" w:line="360" w:lineRule="auto"/>
      <w:ind w:left="0" w:right="0" w:firstLine="0"/>
      <w:jc w:val="both"/>
    </w:pPr>
    <w:rPr>
      <w:rFonts w:ascii="Arial" w:eastAsia="Times New Roman" w:hAnsi="Arial" w:cs="Times New Roman"/>
      <w:b w:val="0"/>
      <w:bCs/>
      <w:color w:val="auto"/>
      <w:kern w:val="0"/>
      <w:sz w:val="24"/>
      <w:szCs w:val="28"/>
      <w:lang w:val="x-none" w:eastAsia="x-none"/>
      <w14:ligatures w14:val="none"/>
    </w:rPr>
  </w:style>
  <w:style w:type="paragraph" w:customStyle="1" w:styleId="Normal2CharChar0">
    <w:name w:val="Normal 2 Char Char"/>
    <w:basedOn w:val="afa"/>
    <w:link w:val="Normal2CharCharChar"/>
    <w:rsid w:val="00E64EDC"/>
    <w:pPr>
      <w:spacing w:after="240" w:line="360" w:lineRule="auto"/>
      <w:ind w:left="1134" w:firstLine="0"/>
    </w:pPr>
    <w:rPr>
      <w:rFonts w:ascii="Arial" w:eastAsia="Times New Roman" w:hAnsi="Arial"/>
      <w:color w:val="auto"/>
      <w:kern w:val="0"/>
      <w:sz w:val="20"/>
      <w14:ligatures w14:val="none"/>
    </w:rPr>
  </w:style>
  <w:style w:type="character" w:customStyle="1" w:styleId="Normal2CharCharChar">
    <w:name w:val="Normal 2 Char Char Char"/>
    <w:link w:val="Normal2CharChar0"/>
    <w:rsid w:val="00E64EDC"/>
    <w:rPr>
      <w:rFonts w:ascii="Arial" w:eastAsia="Times New Roman" w:hAnsi="Arial" w:cs="David"/>
      <w:kern w:val="0"/>
      <w:sz w:val="20"/>
      <w14:ligatures w14:val="none"/>
    </w:rPr>
  </w:style>
  <w:style w:type="paragraph" w:customStyle="1" w:styleId="normal25">
    <w:name w:val="normal2"/>
    <w:basedOn w:val="afa"/>
    <w:rsid w:val="00E64EDC"/>
    <w:pP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Normal3CharChar1">
    <w:name w:val="Normal 3 Char Char1"/>
    <w:basedOn w:val="afa"/>
    <w:link w:val="Normal3CharChar1Char"/>
    <w:rsid w:val="00E64EDC"/>
    <w:pPr>
      <w:spacing w:after="240" w:line="360" w:lineRule="auto"/>
      <w:ind w:left="1871" w:firstLine="0"/>
    </w:pPr>
    <w:rPr>
      <w:rFonts w:ascii="Arial" w:eastAsia="Times New Roman" w:hAnsi="Arial"/>
      <w:color w:val="auto"/>
      <w:kern w:val="0"/>
      <w:sz w:val="20"/>
      <w14:ligatures w14:val="none"/>
    </w:rPr>
  </w:style>
  <w:style w:type="character" w:customStyle="1" w:styleId="Normal3CharChar1Char">
    <w:name w:val="Normal 3 Char Char1 Char"/>
    <w:link w:val="Normal3CharChar1"/>
    <w:rsid w:val="00E64EDC"/>
    <w:rPr>
      <w:rFonts w:ascii="Arial" w:eastAsia="Times New Roman" w:hAnsi="Arial" w:cs="David"/>
      <w:kern w:val="0"/>
      <w:sz w:val="20"/>
      <w14:ligatures w14:val="none"/>
    </w:rPr>
  </w:style>
  <w:style w:type="paragraph" w:customStyle="1" w:styleId="Normal3Char">
    <w:name w:val="Normal 3 Char"/>
    <w:basedOn w:val="afa"/>
    <w:rsid w:val="00E64EDC"/>
    <w:pPr>
      <w:spacing w:after="240" w:line="360" w:lineRule="auto"/>
      <w:ind w:left="1871" w:firstLine="0"/>
    </w:pPr>
    <w:rPr>
      <w:rFonts w:ascii="Arial" w:eastAsia="Times New Roman" w:hAnsi="Arial"/>
      <w:color w:val="auto"/>
      <w:kern w:val="0"/>
      <w:sz w:val="20"/>
      <w14:ligatures w14:val="none"/>
    </w:rPr>
  </w:style>
  <w:style w:type="table" w:styleId="4fe">
    <w:name w:val="Table List 4"/>
    <w:basedOn w:val="afc"/>
    <w:rsid w:val="00E64EDC"/>
    <w:pPr>
      <w:bidi/>
      <w:spacing w:after="240" w:line="360" w:lineRule="auto"/>
      <w:jc w:val="both"/>
    </w:pPr>
    <w:rPr>
      <w:rFonts w:ascii="Times New Roman" w:eastAsia="Times New Roman" w:hAnsi="Times New Roman" w:cs="Miriam"/>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affffffffffffc">
    <w:name w:val="מסגרת &quot;לדיון&quot;"/>
    <w:basedOn w:val="aff9"/>
    <w:rsid w:val="00E64EDC"/>
    <w:pPr>
      <w:spacing w:before="120" w:after="120" w:line="360" w:lineRule="auto"/>
      <w:jc w:val="both"/>
    </w:pPr>
    <w:rPr>
      <w:rFonts w:ascii="Times New Roman" w:eastAsia="Times New Roman" w:hAnsi="Times New Roman" w:cs="David"/>
      <w:kern w:val="0"/>
      <w:sz w:val="20"/>
      <w14:ligatures w14:val="none"/>
    </w:rPr>
    <w:tblPr/>
    <w:tcPr>
      <w:shd w:val="clear" w:color="auto" w:fill="E0E0E0"/>
    </w:tcPr>
  </w:style>
  <w:style w:type="table" w:customStyle="1" w:styleId="TableStyle1">
    <w:name w:val="Table Style1"/>
    <w:basedOn w:val="aff9"/>
    <w:rsid w:val="00E64EDC"/>
    <w:pPr>
      <w:spacing w:after="240" w:line="360" w:lineRule="auto"/>
      <w:jc w:val="both"/>
    </w:pPr>
    <w:rPr>
      <w:rFonts w:ascii="Times New Roman" w:eastAsia="Times New Roman" w:hAnsi="Times New Roman" w:cs="Miriam"/>
      <w:kern w:val="0"/>
      <w:sz w:val="20"/>
      <w:szCs w:val="20"/>
      <w14:ligatures w14:val="none"/>
    </w:rPr>
    <w:tblPr/>
  </w:style>
  <w:style w:type="character" w:customStyle="1" w:styleId="Normal2Char">
    <w:name w:val="Normal 2 Char"/>
    <w:link w:val="Normal24"/>
    <w:rsid w:val="00E64EDC"/>
    <w:rPr>
      <w:rFonts w:ascii="Arial" w:eastAsia="Times New Roman" w:hAnsi="Arial" w:cs="David"/>
      <w:kern w:val="0"/>
      <w:sz w:val="20"/>
      <w14:ligatures w14:val="none"/>
    </w:rPr>
  </w:style>
  <w:style w:type="paragraph" w:customStyle="1" w:styleId="StyleHeading4CharLinespacing15lines">
    <w:name w:val="Style Heading 4 Char + Line spacing:  1.5 lines"/>
    <w:basedOn w:val="45"/>
    <w:rsid w:val="00E64EDC"/>
    <w:pPr>
      <w:keepNext w:val="0"/>
      <w:keepLines w:val="0"/>
      <w:tabs>
        <w:tab w:val="left" w:pos="2835"/>
      </w:tabs>
      <w:spacing w:after="240" w:line="240" w:lineRule="atLeast"/>
      <w:ind w:left="0" w:firstLine="0"/>
      <w:jc w:val="both"/>
    </w:pPr>
    <w:rPr>
      <w:rFonts w:ascii="Arial" w:eastAsia="Times New Roman" w:hAnsi="Arial" w:cs="Times New Roman"/>
      <w:b w:val="0"/>
      <w:color w:val="auto"/>
      <w:kern w:val="0"/>
      <w:sz w:val="20"/>
      <w:u w:val="none"/>
      <w:lang w:val="x-none" w:eastAsia="x-none"/>
      <w14:ligatures w14:val="none"/>
    </w:rPr>
  </w:style>
  <w:style w:type="character" w:customStyle="1" w:styleId="Normal12">
    <w:name w:val="Normal 1 תו"/>
    <w:rsid w:val="00E64EDC"/>
    <w:rPr>
      <w:rFonts w:ascii="Arial" w:hAnsi="Arial" w:cs="David"/>
      <w:szCs w:val="24"/>
      <w:lang w:val="en-US" w:eastAsia="en-US" w:bidi="he-IL"/>
    </w:rPr>
  </w:style>
  <w:style w:type="paragraph" w:customStyle="1" w:styleId="Normal1Char">
    <w:name w:val="Normal 1 Char"/>
    <w:basedOn w:val="afa"/>
    <w:link w:val="Normal1CharChar"/>
    <w:rsid w:val="00E64EDC"/>
    <w:pPr>
      <w:spacing w:after="240" w:line="360" w:lineRule="auto"/>
      <w:ind w:left="567" w:firstLine="0"/>
    </w:pPr>
    <w:rPr>
      <w:rFonts w:ascii="Arial" w:eastAsia="Times New Roman" w:hAnsi="Arial"/>
      <w:color w:val="auto"/>
      <w:kern w:val="0"/>
      <w14:ligatures w14:val="none"/>
    </w:rPr>
  </w:style>
  <w:style w:type="character" w:customStyle="1" w:styleId="Normal1CharChar">
    <w:name w:val="Normal 1 Char Char"/>
    <w:link w:val="Normal1Char"/>
    <w:rsid w:val="00E64EDC"/>
    <w:rPr>
      <w:rFonts w:ascii="Arial" w:eastAsia="Times New Roman" w:hAnsi="Arial" w:cs="David"/>
      <w:kern w:val="0"/>
      <w14:ligatures w14:val="none"/>
    </w:rPr>
  </w:style>
  <w:style w:type="character" w:customStyle="1" w:styleId="226">
    <w:name w:val="סגנון כותרת 2כותרת 2 תו + מודגש תו"/>
    <w:rsid w:val="00E64EDC"/>
    <w:rPr>
      <w:rFonts w:ascii="Arial" w:hAnsi="Arial" w:cs="David"/>
      <w:b/>
      <w:bCs/>
      <w:sz w:val="24"/>
      <w:szCs w:val="24"/>
      <w:lang w:val="en-US" w:eastAsia="en-US" w:bidi="he-IL"/>
    </w:rPr>
  </w:style>
  <w:style w:type="paragraph" w:customStyle="1" w:styleId="Normal2CharCharChar1">
    <w:name w:val="Normal 2 Char Char Char1"/>
    <w:basedOn w:val="afa"/>
    <w:link w:val="Normal2CharCharChar0"/>
    <w:rsid w:val="00E64EDC"/>
    <w:pPr>
      <w:spacing w:after="240" w:line="360" w:lineRule="auto"/>
      <w:ind w:left="1134" w:firstLine="0"/>
    </w:pPr>
    <w:rPr>
      <w:rFonts w:ascii="Arial" w:eastAsia="Times New Roman" w:hAnsi="Arial"/>
      <w:color w:val="auto"/>
      <w:kern w:val="0"/>
      <w:sz w:val="20"/>
      <w14:ligatures w14:val="none"/>
    </w:rPr>
  </w:style>
  <w:style w:type="character" w:customStyle="1" w:styleId="Normal2CharCharChar0">
    <w:name w:val="Normal 2 Char Char Char תו"/>
    <w:link w:val="Normal2CharCharChar1"/>
    <w:rsid w:val="00E64EDC"/>
    <w:rPr>
      <w:rFonts w:ascii="Arial" w:eastAsia="Times New Roman" w:hAnsi="Arial" w:cs="David"/>
      <w:kern w:val="0"/>
      <w:sz w:val="20"/>
      <w14:ligatures w14:val="none"/>
    </w:rPr>
  </w:style>
  <w:style w:type="paragraph" w:styleId="HTML">
    <w:name w:val="HTML Preformatted"/>
    <w:basedOn w:val="afa"/>
    <w:link w:val="HTML0"/>
    <w:rsid w:val="00E6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0" w:firstLine="0"/>
      <w:jc w:val="left"/>
    </w:pPr>
    <w:rPr>
      <w:rFonts w:ascii="Courier New" w:eastAsia="Times New Roman" w:hAnsi="Courier New" w:cs="Courier New"/>
      <w:color w:val="auto"/>
      <w:kern w:val="0"/>
      <w:sz w:val="20"/>
      <w:szCs w:val="20"/>
      <w14:ligatures w14:val="none"/>
    </w:rPr>
  </w:style>
  <w:style w:type="character" w:customStyle="1" w:styleId="HTML0">
    <w:name w:val="HTML מעוצב מראש תו"/>
    <w:basedOn w:val="afb"/>
    <w:link w:val="HTML"/>
    <w:rsid w:val="00E64EDC"/>
    <w:rPr>
      <w:rFonts w:ascii="Courier New" w:eastAsia="Times New Roman" w:hAnsi="Courier New" w:cs="Courier New"/>
      <w:kern w:val="0"/>
      <w:sz w:val="20"/>
      <w:szCs w:val="20"/>
      <w14:ligatures w14:val="none"/>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Heading 3 Char Char Char1"/>
    <w:rsid w:val="00E64EDC"/>
    <w:rPr>
      <w:rFonts w:ascii="Arial" w:hAnsi="Arial" w:cs="David"/>
      <w:szCs w:val="24"/>
      <w:lang w:val="en-US" w:eastAsia="en-US" w:bidi="he-IL"/>
    </w:rPr>
  </w:style>
  <w:style w:type="character" w:customStyle="1" w:styleId="Heading3CharCharCharCharCharCharCharCharCharCharChar">
    <w:name w:val="Heading 3 Char Char Char Char Char Char Char Char Char Char Char"/>
    <w:rsid w:val="00E64EDC"/>
    <w:rPr>
      <w:rFonts w:ascii="Arial" w:hAnsi="Arial" w:cs="David"/>
      <w:szCs w:val="24"/>
      <w:lang w:val="en-US" w:eastAsia="en-US" w:bidi="he-IL"/>
    </w:rPr>
  </w:style>
  <w:style w:type="character" w:customStyle="1" w:styleId="hader-text1">
    <w:name w:val="hader-text1"/>
    <w:rsid w:val="00E64EDC"/>
    <w:rPr>
      <w:rFonts w:ascii="Arial" w:hAnsi="Arial" w:cs="Arial" w:hint="default"/>
      <w:b/>
      <w:bCs/>
      <w:color w:val="003366"/>
      <w:sz w:val="29"/>
      <w:szCs w:val="29"/>
      <w:lang w:val="en-US" w:eastAsia="en-US" w:bidi="ar-SA"/>
    </w:rPr>
  </w:style>
  <w:style w:type="character" w:customStyle="1" w:styleId="Normal2CharCharCharChar">
    <w:name w:val="Normal 2 Char Char Char Char"/>
    <w:rsid w:val="00E64EDC"/>
    <w:rPr>
      <w:rFonts w:ascii="Arial" w:hAnsi="Arial" w:cs="David"/>
      <w:szCs w:val="24"/>
      <w:lang w:val="en-US" w:eastAsia="en-US" w:bidi="he-IL"/>
    </w:rPr>
  </w:style>
  <w:style w:type="character" w:customStyle="1" w:styleId="Normal2Char1">
    <w:name w:val="Normal 2 Char1"/>
    <w:rsid w:val="00E64EDC"/>
    <w:rPr>
      <w:rFonts w:ascii="Arial" w:hAnsi="Arial" w:cs="David"/>
      <w:szCs w:val="24"/>
      <w:lang w:val="en-US" w:eastAsia="en-US" w:bidi="he-IL"/>
    </w:rPr>
  </w:style>
  <w:style w:type="paragraph" w:customStyle="1" w:styleId="Normal3CharChar">
    <w:name w:val="Normal 3 Char Char"/>
    <w:basedOn w:val="afa"/>
    <w:link w:val="Normal3CharCharChar"/>
    <w:rsid w:val="00E64EDC"/>
    <w:pPr>
      <w:spacing w:after="240" w:line="360" w:lineRule="auto"/>
      <w:ind w:left="1871" w:firstLine="0"/>
    </w:pPr>
    <w:rPr>
      <w:rFonts w:ascii="Arial" w:eastAsia="Times New Roman" w:hAnsi="Arial"/>
      <w:color w:val="auto"/>
      <w:kern w:val="0"/>
      <w:sz w:val="22"/>
      <w14:ligatures w14:val="none"/>
    </w:rPr>
  </w:style>
  <w:style w:type="character" w:customStyle="1" w:styleId="Normal3CharCharChar">
    <w:name w:val="Normal 3 Char Char Char"/>
    <w:link w:val="Normal3CharChar"/>
    <w:rsid w:val="00E64EDC"/>
    <w:rPr>
      <w:rFonts w:ascii="Arial" w:eastAsia="Times New Roman" w:hAnsi="Arial" w:cs="David"/>
      <w:kern w:val="0"/>
      <w:sz w:val="22"/>
      <w14:ligatures w14:val="none"/>
    </w:rPr>
  </w:style>
  <w:style w:type="character" w:customStyle="1" w:styleId="Normal3CharCharCharChar">
    <w:name w:val="Normal 3 Char Char Char Char"/>
    <w:rsid w:val="00E64EDC"/>
    <w:rPr>
      <w:rFonts w:ascii="Arial" w:hAnsi="Arial" w:cs="David"/>
      <w:szCs w:val="24"/>
      <w:lang w:val="en-US" w:eastAsia="en-US" w:bidi="he-IL"/>
    </w:rPr>
  </w:style>
  <w:style w:type="character" w:customStyle="1" w:styleId="Normal3Char1">
    <w:name w:val="Normal 3 Char1"/>
    <w:link w:val="Normal3"/>
    <w:rsid w:val="00E64EDC"/>
    <w:rPr>
      <w:rFonts w:ascii="Arial" w:eastAsia="Times New Roman" w:hAnsi="Arial" w:cs="David"/>
      <w:kern w:val="0"/>
      <w:sz w:val="20"/>
      <w14:ligatures w14:val="none"/>
    </w:rPr>
  </w:style>
  <w:style w:type="paragraph" w:customStyle="1" w:styleId="ac">
    <w:name w:val="ציטוט חמישית משפטי"/>
    <w:basedOn w:val="afa"/>
    <w:rsid w:val="00E64EDC"/>
    <w:pPr>
      <w:numPr>
        <w:numId w:val="114"/>
      </w:numPr>
      <w:tabs>
        <w:tab w:val="clear" w:pos="567"/>
      </w:tabs>
      <w:spacing w:after="0" w:line="300" w:lineRule="atLeast"/>
      <w:ind w:left="0" w:right="851" w:firstLine="0"/>
    </w:pPr>
    <w:rPr>
      <w:rFonts w:ascii="Times New Roman" w:eastAsia="Times New Roman" w:hAnsi="Times New Roman" w:cs="Times New Roman"/>
      <w:b/>
      <w:bCs/>
      <w:color w:val="auto"/>
      <w:kern w:val="0"/>
      <w:sz w:val="26"/>
      <w:szCs w:val="26"/>
      <w:lang w:eastAsia="he-IL"/>
      <w14:ligatures w14:val="none"/>
    </w:rPr>
  </w:style>
  <w:style w:type="paragraph" w:customStyle="1" w:styleId="3ff9">
    <w:name w:val="ציטוט3"/>
    <w:basedOn w:val="afa"/>
    <w:link w:val="QuoteChar"/>
    <w:qFormat/>
    <w:rsid w:val="00E64EDC"/>
    <w:pPr>
      <w:spacing w:after="0" w:line="280" w:lineRule="atLeast"/>
      <w:ind w:left="567" w:right="851" w:firstLine="0"/>
    </w:pPr>
    <w:rPr>
      <w:rFonts w:ascii="Times New Roman" w:eastAsia="Times New Roman" w:hAnsi="Times New Roman" w:cs="Times New Roman"/>
      <w:b/>
      <w:bCs/>
      <w:color w:val="auto"/>
      <w:kern w:val="0"/>
      <w:szCs w:val="22"/>
      <w:lang w:eastAsia="he-IL"/>
      <w14:ligatures w14:val="none"/>
    </w:rPr>
  </w:style>
  <w:style w:type="character" w:customStyle="1" w:styleId="QuoteChar">
    <w:name w:val="Quote Char"/>
    <w:link w:val="3ff9"/>
    <w:rsid w:val="00E64EDC"/>
    <w:rPr>
      <w:rFonts w:ascii="Times New Roman" w:eastAsia="Times New Roman" w:hAnsi="Times New Roman" w:cs="Times New Roman"/>
      <w:b/>
      <w:bCs/>
      <w:kern w:val="0"/>
      <w:szCs w:val="22"/>
      <w:lang w:eastAsia="he-IL"/>
      <w14:ligatures w14:val="none"/>
    </w:rPr>
  </w:style>
  <w:style w:type="paragraph" w:customStyle="1" w:styleId="affffffffffffd">
    <w:name w:val="ראשונה/שניה משפטי"/>
    <w:basedOn w:val="afa"/>
    <w:rsid w:val="00E64EDC"/>
    <w:pPr>
      <w:tabs>
        <w:tab w:val="left" w:pos="566"/>
      </w:tabs>
      <w:spacing w:after="0" w:line="300" w:lineRule="atLeast"/>
      <w:ind w:left="1418" w:hanging="1418"/>
    </w:pPr>
    <w:rPr>
      <w:rFonts w:ascii="Times New Roman" w:eastAsia="Times New Roman" w:hAnsi="Times New Roman" w:cs="Times New Roman"/>
      <w:color w:val="auto"/>
      <w:kern w:val="0"/>
      <w:sz w:val="26"/>
      <w:szCs w:val="26"/>
      <w:lang w:eastAsia="he-IL"/>
      <w14:ligatures w14:val="none"/>
    </w:rPr>
  </w:style>
  <w:style w:type="character" w:customStyle="1" w:styleId="msoins0">
    <w:name w:val="msoins"/>
    <w:rsid w:val="00E64EDC"/>
    <w:rPr>
      <w:rFonts w:ascii="Tahoma" w:hAnsi="Tahoma" w:cs="Tahoma"/>
      <w:lang w:val="en-US" w:eastAsia="en-US" w:bidi="ar-SA"/>
    </w:rPr>
  </w:style>
  <w:style w:type="paragraph" w:customStyle="1" w:styleId="21b">
    <w:name w:val="סגנון כותרת 2 + מודגש1"/>
    <w:basedOn w:val="2d"/>
    <w:link w:val="21c"/>
    <w:rsid w:val="00E64EDC"/>
    <w:pPr>
      <w:keepNext w:val="0"/>
      <w:keepLines w:val="0"/>
      <w:tabs>
        <w:tab w:val="num" w:pos="2693"/>
      </w:tabs>
      <w:spacing w:after="240" w:line="360" w:lineRule="auto"/>
      <w:ind w:left="0" w:right="0" w:firstLine="0"/>
      <w:jc w:val="both"/>
    </w:pPr>
    <w:rPr>
      <w:rFonts w:ascii="Arial" w:eastAsia="Times New Roman" w:hAnsi="Arial" w:cs="Times New Roman"/>
      <w:b w:val="0"/>
      <w:color w:val="auto"/>
      <w:kern w:val="0"/>
      <w:sz w:val="20"/>
      <w:lang w:val="x-none" w:eastAsia="x-none"/>
      <w14:ligatures w14:val="none"/>
    </w:rPr>
  </w:style>
  <w:style w:type="character" w:customStyle="1" w:styleId="21c">
    <w:name w:val="סגנון כותרת 2 + מודגש1 תו"/>
    <w:link w:val="21b"/>
    <w:rsid w:val="00E64EDC"/>
    <w:rPr>
      <w:rFonts w:ascii="Arial" w:eastAsia="Times New Roman" w:hAnsi="Arial" w:cs="Times New Roman"/>
      <w:kern w:val="0"/>
      <w:sz w:val="20"/>
      <w:lang w:val="x-none" w:eastAsia="x-none"/>
      <w14:ligatures w14:val="none"/>
    </w:rPr>
  </w:style>
  <w:style w:type="paragraph" w:customStyle="1" w:styleId="05">
    <w:name w:val="סגנון כותרת 0"/>
    <w:basedOn w:val="afa"/>
    <w:autoRedefine/>
    <w:rsid w:val="00E64EDC"/>
    <w:pPr>
      <w:keepNext/>
      <w:keepLines/>
      <w:pageBreakBefore/>
      <w:spacing w:before="2280" w:after="240" w:line="360" w:lineRule="auto"/>
      <w:ind w:left="0" w:firstLine="0"/>
      <w:jc w:val="center"/>
      <w:outlineLvl w:val="0"/>
    </w:pPr>
    <w:rPr>
      <w:rFonts w:ascii="Arial" w:eastAsia="Times New Roman" w:hAnsi="Arial"/>
      <w:b/>
      <w:bCs/>
      <w:color w:val="auto"/>
      <w:kern w:val="0"/>
      <w:sz w:val="32"/>
      <w:szCs w:val="32"/>
      <w:u w:val="double"/>
      <w14:ligatures w14:val="none"/>
    </w:rPr>
  </w:style>
  <w:style w:type="character" w:customStyle="1" w:styleId="Normal31">
    <w:name w:val="Normal 3 תו"/>
    <w:rsid w:val="00E64EDC"/>
    <w:rPr>
      <w:rFonts w:ascii="Arial" w:hAnsi="Arial" w:cs="David"/>
      <w:szCs w:val="24"/>
      <w:lang w:val="en-US" w:eastAsia="en-US" w:bidi="he-IL"/>
    </w:rPr>
  </w:style>
  <w:style w:type="paragraph" w:customStyle="1" w:styleId="3ffa">
    <w:name w:val="סגנון כותרת 3 + מודגש תו תו"/>
    <w:basedOn w:val="34"/>
    <w:link w:val="3ffb"/>
    <w:rsid w:val="00E64EDC"/>
    <w:pPr>
      <w:tabs>
        <w:tab w:val="num" w:pos="2013"/>
        <w:tab w:val="num" w:pos="3430"/>
      </w:tabs>
      <w:spacing w:after="240" w:line="360" w:lineRule="auto"/>
      <w:ind w:left="0" w:firstLine="0"/>
      <w:jc w:val="both"/>
    </w:pPr>
    <w:rPr>
      <w:rFonts w:ascii="Arial" w:hAnsi="Arial"/>
      <w:b/>
      <w:bCs/>
      <w:color w:val="auto"/>
      <w:kern w:val="0"/>
      <w:sz w:val="20"/>
      <w:u w:val="none"/>
      <w:lang w:val="x-none" w:eastAsia="x-none"/>
      <w14:ligatures w14:val="none"/>
    </w:rPr>
  </w:style>
  <w:style w:type="character" w:customStyle="1" w:styleId="3ffb">
    <w:name w:val="סגנון כותרת 3 + מודגש תו תו תו"/>
    <w:link w:val="3ffa"/>
    <w:rsid w:val="00E64EDC"/>
    <w:rPr>
      <w:rFonts w:ascii="Arial" w:eastAsia="Times New Roman" w:hAnsi="Arial" w:cs="Times New Roman"/>
      <w:b/>
      <w:bCs/>
      <w:kern w:val="0"/>
      <w:sz w:val="20"/>
      <w:lang w:val="x-none" w:eastAsia="x-none"/>
      <w14:ligatures w14:val="none"/>
    </w:rPr>
  </w:style>
  <w:style w:type="paragraph" w:customStyle="1" w:styleId="affffffffffffe">
    <w:name w:val="קרן"/>
    <w:basedOn w:val="afa"/>
    <w:rsid w:val="00E64EDC"/>
    <w:pPr>
      <w:spacing w:after="240" w:line="360" w:lineRule="auto"/>
      <w:ind w:left="0" w:firstLine="0"/>
    </w:pPr>
    <w:rPr>
      <w:rFonts w:ascii="Arial" w:eastAsia="Times New Roman" w:hAnsi="Arial"/>
      <w:b/>
      <w:bCs/>
      <w:color w:val="auto"/>
      <w:kern w:val="0"/>
      <w:sz w:val="20"/>
      <w:szCs w:val="36"/>
      <w14:ligatures w14:val="none"/>
    </w:rPr>
  </w:style>
  <w:style w:type="paragraph" w:customStyle="1" w:styleId="1fffff4">
    <w:name w:val="קרן 1"/>
    <w:basedOn w:val="affffffffffffe"/>
    <w:rsid w:val="00E64EDC"/>
  </w:style>
  <w:style w:type="paragraph" w:customStyle="1" w:styleId="2fffc">
    <w:name w:val="קרן 2"/>
    <w:basedOn w:val="1d"/>
    <w:rsid w:val="00E64EDC"/>
    <w:pPr>
      <w:keepNext w:val="0"/>
      <w:keepLines w:val="0"/>
      <w:spacing w:after="240" w:line="360" w:lineRule="auto"/>
      <w:ind w:left="0" w:right="0" w:firstLine="0"/>
      <w:jc w:val="both"/>
    </w:pPr>
    <w:rPr>
      <w:rFonts w:ascii="Arial" w:eastAsia="Times New Roman" w:hAnsi="Arial" w:cs="Times New Roman"/>
      <w:b w:val="0"/>
      <w:bCs/>
      <w:color w:val="auto"/>
      <w:kern w:val="0"/>
      <w:sz w:val="24"/>
      <w:szCs w:val="28"/>
      <w:lang w:val="x-none" w:eastAsia="x-none"/>
      <w14:ligatures w14:val="none"/>
    </w:rPr>
  </w:style>
  <w:style w:type="paragraph" w:customStyle="1" w:styleId="3ffc">
    <w:name w:val="קרן 3"/>
    <w:basedOn w:val="2d"/>
    <w:link w:val="3ffd"/>
    <w:rsid w:val="00E64EDC"/>
    <w:pPr>
      <w:keepNext w:val="0"/>
      <w:keepLines w:val="0"/>
      <w:tabs>
        <w:tab w:val="num" w:pos="2693"/>
      </w:tabs>
      <w:spacing w:after="240" w:line="360" w:lineRule="auto"/>
      <w:ind w:left="0" w:right="0" w:firstLine="0"/>
      <w:jc w:val="both"/>
    </w:pPr>
    <w:rPr>
      <w:rFonts w:ascii="Arial" w:eastAsia="Times New Roman" w:hAnsi="Arial" w:cs="Times New Roman"/>
      <w:bCs/>
      <w:color w:val="auto"/>
      <w:kern w:val="0"/>
      <w:sz w:val="24"/>
      <w:lang w:val="x-none" w:eastAsia="x-none"/>
      <w14:ligatures w14:val="none"/>
    </w:rPr>
  </w:style>
  <w:style w:type="paragraph" w:customStyle="1" w:styleId="4ff">
    <w:name w:val="קרן 4"/>
    <w:basedOn w:val="34"/>
    <w:rsid w:val="00E64EDC"/>
    <w:pPr>
      <w:keepNext w:val="0"/>
      <w:keepLines w:val="0"/>
      <w:tabs>
        <w:tab w:val="num" w:pos="3430"/>
      </w:tabs>
      <w:spacing w:after="240" w:line="360" w:lineRule="auto"/>
      <w:ind w:left="0" w:firstLine="0"/>
      <w:jc w:val="both"/>
    </w:pPr>
    <w:rPr>
      <w:rFonts w:ascii="Arial" w:hAnsi="Arial"/>
      <w:b/>
      <w:bCs/>
      <w:color w:val="auto"/>
      <w:kern w:val="0"/>
      <w:sz w:val="20"/>
      <w:u w:val="none"/>
      <w:lang w:val="x-none" w:eastAsia="x-none"/>
      <w14:ligatures w14:val="none"/>
    </w:rPr>
  </w:style>
  <w:style w:type="paragraph" w:customStyle="1" w:styleId="Eri4">
    <w:name w:val="Eri 4"/>
    <w:basedOn w:val="3ffc"/>
    <w:rsid w:val="00E64EDC"/>
  </w:style>
  <w:style w:type="paragraph" w:customStyle="1" w:styleId="1fffff5">
    <w:name w:val="סגנון כותרת 1"/>
    <w:basedOn w:val="1d"/>
    <w:autoRedefine/>
    <w:rsid w:val="00E64EDC"/>
    <w:pPr>
      <w:pageBreakBefore/>
      <w:tabs>
        <w:tab w:val="num" w:pos="1143"/>
      </w:tabs>
      <w:spacing w:after="240" w:line="360" w:lineRule="auto"/>
      <w:ind w:left="1370" w:right="0" w:hanging="794"/>
      <w:jc w:val="both"/>
    </w:pPr>
    <w:rPr>
      <w:rFonts w:ascii="Arial" w:eastAsia="Times New Roman" w:hAnsi="Arial" w:cs="Times New Roman"/>
      <w:bCs/>
      <w:color w:val="auto"/>
      <w:kern w:val="0"/>
      <w:sz w:val="32"/>
      <w:szCs w:val="32"/>
      <w:u w:val="thick"/>
      <w:lang w:val="x-none" w:eastAsia="x-none"/>
      <w14:ligatures w14:val="none"/>
    </w:rPr>
  </w:style>
  <w:style w:type="paragraph" w:customStyle="1" w:styleId="344">
    <w:name w:val="קרן 34"/>
    <w:basedOn w:val="2d"/>
    <w:rsid w:val="00E64EDC"/>
    <w:pPr>
      <w:tabs>
        <w:tab w:val="num" w:pos="1267"/>
      </w:tabs>
      <w:spacing w:after="240" w:line="360" w:lineRule="auto"/>
      <w:ind w:left="1267" w:right="0" w:hanging="567"/>
      <w:jc w:val="both"/>
    </w:pPr>
    <w:rPr>
      <w:rFonts w:ascii="Arial" w:eastAsia="Times New Roman" w:hAnsi="Arial" w:cs="Times New Roman"/>
      <w:bCs/>
      <w:color w:val="auto"/>
      <w:kern w:val="0"/>
      <w:sz w:val="24"/>
      <w:lang w:val="x-none" w:eastAsia="x-none"/>
      <w14:ligatures w14:val="none"/>
    </w:rPr>
  </w:style>
  <w:style w:type="paragraph" w:customStyle="1" w:styleId="Eri3">
    <w:name w:val="Eri 3"/>
    <w:basedOn w:val="2d"/>
    <w:link w:val="Eri30"/>
    <w:rsid w:val="00E64EDC"/>
    <w:pPr>
      <w:keepNext w:val="0"/>
      <w:keepLines w:val="0"/>
      <w:tabs>
        <w:tab w:val="num" w:pos="2693"/>
      </w:tabs>
      <w:spacing w:after="240" w:line="360" w:lineRule="auto"/>
      <w:ind w:left="0" w:right="0" w:firstLine="0"/>
      <w:jc w:val="both"/>
    </w:pPr>
    <w:rPr>
      <w:rFonts w:ascii="Arial" w:eastAsia="Times New Roman" w:hAnsi="Arial" w:cs="Times New Roman"/>
      <w:bCs/>
      <w:color w:val="auto"/>
      <w:kern w:val="0"/>
      <w:sz w:val="24"/>
      <w:lang w:val="x-none" w:eastAsia="x-none"/>
      <w14:ligatures w14:val="none"/>
    </w:rPr>
  </w:style>
  <w:style w:type="paragraph" w:customStyle="1" w:styleId="3ffe">
    <w:name w:val="קרם 3"/>
    <w:basedOn w:val="2d"/>
    <w:rsid w:val="00E64EDC"/>
    <w:pPr>
      <w:keepNext w:val="0"/>
      <w:keepLines w:val="0"/>
      <w:tabs>
        <w:tab w:val="num" w:pos="2693"/>
      </w:tabs>
      <w:spacing w:after="240" w:line="360" w:lineRule="auto"/>
      <w:ind w:left="0" w:right="0" w:firstLine="0"/>
      <w:jc w:val="both"/>
    </w:pPr>
    <w:rPr>
      <w:rFonts w:ascii="Arial" w:eastAsia="Times New Roman" w:hAnsi="Arial" w:cs="Times New Roman"/>
      <w:bCs/>
      <w:color w:val="auto"/>
      <w:kern w:val="0"/>
      <w:sz w:val="24"/>
      <w:lang w:val="x-none" w:eastAsia="x-none"/>
      <w14:ligatures w14:val="none"/>
    </w:rPr>
  </w:style>
  <w:style w:type="character" w:customStyle="1" w:styleId="Eri30">
    <w:name w:val="Eri 3 תו"/>
    <w:link w:val="Eri3"/>
    <w:rsid w:val="00E64EDC"/>
    <w:rPr>
      <w:rFonts w:ascii="Arial" w:eastAsia="Times New Roman" w:hAnsi="Arial" w:cs="Times New Roman"/>
      <w:b/>
      <w:bCs/>
      <w:kern w:val="0"/>
      <w:lang w:val="x-none" w:eastAsia="x-none"/>
      <w14:ligatures w14:val="none"/>
    </w:rPr>
  </w:style>
  <w:style w:type="character" w:customStyle="1" w:styleId="3ffd">
    <w:name w:val="קרן 3 תו"/>
    <w:link w:val="3ffc"/>
    <w:rsid w:val="00E64EDC"/>
    <w:rPr>
      <w:rFonts w:ascii="Arial" w:eastAsia="Times New Roman" w:hAnsi="Arial" w:cs="Times New Roman"/>
      <w:b/>
      <w:bCs/>
      <w:kern w:val="0"/>
      <w:lang w:val="x-none" w:eastAsia="x-none"/>
      <w14:ligatures w14:val="none"/>
    </w:rPr>
  </w:style>
  <w:style w:type="character" w:customStyle="1" w:styleId="Heading3CharCharCharCharCharCharCharCharCharCh">
    <w:name w:val="Heading 3 Char Char Char Char Char Char Char Char Char Ch"/>
    <w:rsid w:val="00E64EDC"/>
    <w:rPr>
      <w:rFonts w:ascii="Arial" w:hAnsi="Arial" w:cs="David"/>
      <w:szCs w:val="24"/>
      <w:lang w:val="en-US" w:eastAsia="en-US" w:bidi="he-IL"/>
    </w:rPr>
  </w:style>
  <w:style w:type="paragraph" w:customStyle="1" w:styleId="Char10">
    <w:name w:val="Char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Normal3CharCharChar0">
    <w:name w:val="Normal 3 Char Char Char תו"/>
    <w:basedOn w:val="afa"/>
    <w:link w:val="Normal3CharCharChar1"/>
    <w:rsid w:val="00E64EDC"/>
    <w:pPr>
      <w:spacing w:after="240" w:line="360" w:lineRule="auto"/>
      <w:ind w:left="1871" w:firstLine="0"/>
    </w:pPr>
    <w:rPr>
      <w:rFonts w:ascii="Arial" w:eastAsia="Times New Roman" w:hAnsi="Arial"/>
      <w:color w:val="auto"/>
      <w:kern w:val="0"/>
      <w:sz w:val="20"/>
      <w14:ligatures w14:val="none"/>
    </w:rPr>
  </w:style>
  <w:style w:type="character" w:customStyle="1" w:styleId="Normal3CharCharChar1">
    <w:name w:val="Normal 3 Char Char Char תו תו"/>
    <w:link w:val="Normal3CharCharChar0"/>
    <w:rsid w:val="00E64EDC"/>
    <w:rPr>
      <w:rFonts w:ascii="Arial" w:eastAsia="Times New Roman" w:hAnsi="Arial" w:cs="David"/>
      <w:kern w:val="0"/>
      <w:sz w:val="20"/>
      <w14:ligatures w14:val="none"/>
    </w:rPr>
  </w:style>
  <w:style w:type="character" w:customStyle="1" w:styleId="CharChar1CharChar">
    <w:name w:val="תו Char Char1 Char Char תו"/>
    <w:rsid w:val="00E64EDC"/>
    <w:rPr>
      <w:rFonts w:ascii="Arial" w:hAnsi="Arial" w:cs="David"/>
      <w:sz w:val="24"/>
      <w:szCs w:val="24"/>
      <w:lang w:val="en-US" w:eastAsia="en-US" w:bidi="he-IL"/>
    </w:rPr>
  </w:style>
  <w:style w:type="character" w:customStyle="1" w:styleId="31CharCharChar">
    <w:name w:val="כותרת 3 תו1 תו Char Char Char תו"/>
    <w:rsid w:val="00E64EDC"/>
    <w:rPr>
      <w:rFonts w:ascii="Arial" w:hAnsi="Arial" w:cs="David"/>
      <w:szCs w:val="24"/>
      <w:lang w:val="en-US" w:eastAsia="en-US" w:bidi="he-IL"/>
    </w:rPr>
  </w:style>
  <w:style w:type="character" w:customStyle="1" w:styleId="5f2">
    <w:name w:val="תו5"/>
    <w:rsid w:val="00E64EDC"/>
    <w:rPr>
      <w:rFonts w:ascii="Arial" w:hAnsi="Arial" w:cs="David"/>
      <w:sz w:val="24"/>
      <w:szCs w:val="24"/>
      <w:lang w:val="en-US" w:eastAsia="en-US" w:bidi="ar-SA"/>
    </w:rPr>
  </w:style>
  <w:style w:type="paragraph" w:customStyle="1" w:styleId="1">
    <w:name w:val="תו תו1"/>
    <w:basedOn w:val="afa"/>
    <w:rsid w:val="00E64EDC"/>
    <w:pPr>
      <w:numPr>
        <w:numId w:val="119"/>
      </w:numPr>
      <w:tabs>
        <w:tab w:val="clear" w:pos="1209"/>
      </w:tabs>
      <w:bidi w:val="0"/>
      <w:spacing w:after="160" w:line="240" w:lineRule="exact"/>
      <w:ind w:left="0" w:right="0" w:firstLine="0"/>
      <w:jc w:val="left"/>
    </w:pPr>
    <w:rPr>
      <w:rFonts w:ascii="Tahoma" w:eastAsia="Times New Roman" w:hAnsi="Tahoma" w:cs="Tahoma"/>
      <w:color w:val="auto"/>
      <w:kern w:val="0"/>
      <w:sz w:val="20"/>
      <w:szCs w:val="20"/>
      <w:lang w:bidi="ar-SA"/>
      <w14:ligatures w14:val="none"/>
    </w:rPr>
  </w:style>
  <w:style w:type="paragraph" w:customStyle="1" w:styleId="1CharChar">
    <w:name w:val="תו תו1 Char Char"/>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character" w:customStyle="1" w:styleId="2fffd">
    <w:name w:val="תו2"/>
    <w:rsid w:val="00E64EDC"/>
    <w:rPr>
      <w:rFonts w:ascii="Arial" w:hAnsi="Arial" w:cs="David"/>
      <w:sz w:val="24"/>
      <w:szCs w:val="24"/>
      <w:lang w:val="en-US" w:eastAsia="en-US" w:bidi="he-IL"/>
    </w:rPr>
  </w:style>
  <w:style w:type="character" w:customStyle="1" w:styleId="3fff">
    <w:name w:val="תו3"/>
    <w:rsid w:val="00E64EDC"/>
    <w:rPr>
      <w:rFonts w:ascii="Arial" w:hAnsi="Arial" w:cs="David"/>
      <w:sz w:val="24"/>
      <w:szCs w:val="24"/>
      <w:lang w:val="en-US" w:eastAsia="en-US" w:bidi="he-IL"/>
    </w:rPr>
  </w:style>
  <w:style w:type="paragraph" w:customStyle="1" w:styleId="5f3">
    <w:name w:val="קרן 5"/>
    <w:basedOn w:val="4ff"/>
    <w:rsid w:val="00E64EDC"/>
    <w:rPr>
      <w:b w:val="0"/>
      <w:bCs w:val="0"/>
    </w:rPr>
  </w:style>
  <w:style w:type="paragraph" w:customStyle="1" w:styleId="3fff0">
    <w:name w:val="תו תו3"/>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afffffffffffff">
    <w:name w:val="סעיף"/>
    <w:basedOn w:val="afa"/>
    <w:link w:val="1fffff6"/>
    <w:rsid w:val="00E64EDC"/>
    <w:pPr>
      <w:spacing w:after="0" w:line="240" w:lineRule="auto"/>
      <w:ind w:left="601" w:hanging="601"/>
    </w:pPr>
    <w:rPr>
      <w:rFonts w:ascii="Times New Roman" w:eastAsia="Times New Roman" w:hAnsi="Times New Roman"/>
      <w:color w:val="auto"/>
      <w:spacing w:val="10"/>
      <w:kern w:val="0"/>
      <w:sz w:val="22"/>
      <w14:ligatures w14:val="none"/>
    </w:rPr>
  </w:style>
  <w:style w:type="character" w:customStyle="1" w:styleId="1fffff6">
    <w:name w:val="סעיף תו1"/>
    <w:link w:val="afffffffffffff"/>
    <w:rsid w:val="00E64EDC"/>
    <w:rPr>
      <w:rFonts w:ascii="Times New Roman" w:eastAsia="Times New Roman" w:hAnsi="Times New Roman" w:cs="David"/>
      <w:spacing w:val="10"/>
      <w:kern w:val="0"/>
      <w:sz w:val="22"/>
      <w14:ligatures w14:val="none"/>
    </w:rPr>
  </w:style>
  <w:style w:type="paragraph" w:customStyle="1" w:styleId="1-1">
    <w:name w:val="פיסקה 1-א"/>
    <w:basedOn w:val="afa"/>
    <w:rsid w:val="00E64EDC"/>
    <w:pPr>
      <w:tabs>
        <w:tab w:val="left" w:pos="567"/>
        <w:tab w:val="left" w:pos="1134"/>
        <w:tab w:val="left" w:pos="1920"/>
      </w:tabs>
      <w:spacing w:after="0" w:line="240" w:lineRule="auto"/>
      <w:ind w:left="1134" w:hanging="1134"/>
    </w:pPr>
    <w:rPr>
      <w:rFonts w:ascii="Times New Roman" w:eastAsia="Times New Roman" w:hAnsi="Times New Roman"/>
      <w:color w:val="auto"/>
      <w:spacing w:val="10"/>
      <w:kern w:val="0"/>
      <w:sz w:val="22"/>
      <w14:ligatures w14:val="none"/>
    </w:rPr>
  </w:style>
  <w:style w:type="paragraph" w:customStyle="1" w:styleId="1fffff7">
    <w:name w:val="מהדורה1"/>
    <w:hidden/>
    <w:semiHidden/>
    <w:rsid w:val="00E64EDC"/>
    <w:pPr>
      <w:spacing w:after="0" w:line="240" w:lineRule="auto"/>
    </w:pPr>
    <w:rPr>
      <w:rFonts w:ascii="Arial" w:eastAsia="Times New Roman" w:hAnsi="Arial" w:cs="David"/>
      <w:kern w:val="0"/>
      <w:sz w:val="20"/>
      <w14:ligatures w14:val="none"/>
    </w:rPr>
  </w:style>
  <w:style w:type="paragraph" w:customStyle="1" w:styleId="3fff1">
    <w:name w:val="_מיספור3_טקסט"/>
    <w:basedOn w:val="afa"/>
    <w:rsid w:val="00E64EDC"/>
    <w:pPr>
      <w:spacing w:after="0" w:line="300" w:lineRule="atLeast"/>
      <w:ind w:left="2560" w:firstLine="0"/>
      <w:jc w:val="left"/>
    </w:pPr>
    <w:rPr>
      <w:rFonts w:ascii="Times New Roman" w:eastAsia="Times New Roman" w:hAnsi="Times New Roman"/>
      <w:color w:val="auto"/>
      <w:kern w:val="0"/>
      <w14:ligatures w14:val="none"/>
    </w:rPr>
  </w:style>
  <w:style w:type="paragraph" w:customStyle="1" w:styleId="18">
    <w:name w:val="_מיספור1"/>
    <w:basedOn w:val="afa"/>
    <w:next w:val="afa"/>
    <w:rsid w:val="00E64EDC"/>
    <w:pPr>
      <w:numPr>
        <w:numId w:val="83"/>
      </w:numPr>
      <w:tabs>
        <w:tab w:val="clear" w:pos="560"/>
      </w:tabs>
      <w:spacing w:after="0" w:line="300" w:lineRule="exact"/>
      <w:ind w:left="0" w:firstLine="0"/>
      <w:jc w:val="left"/>
    </w:pPr>
    <w:rPr>
      <w:rFonts w:ascii="Times New Roman" w:eastAsia="Times New Roman" w:hAnsi="Times New Roman"/>
      <w:color w:val="auto"/>
      <w:kern w:val="0"/>
      <w14:ligatures w14:val="none"/>
    </w:rPr>
  </w:style>
  <w:style w:type="paragraph" w:customStyle="1" w:styleId="29">
    <w:name w:val="_מיספור2"/>
    <w:basedOn w:val="18"/>
    <w:next w:val="afa"/>
    <w:rsid w:val="00E64EDC"/>
    <w:pPr>
      <w:numPr>
        <w:ilvl w:val="1"/>
      </w:numPr>
      <w:tabs>
        <w:tab w:val="clear" w:pos="1705"/>
      </w:tabs>
      <w:ind w:left="0" w:firstLine="0"/>
    </w:pPr>
  </w:style>
  <w:style w:type="paragraph" w:customStyle="1" w:styleId="31">
    <w:name w:val="_מיספור3"/>
    <w:basedOn w:val="18"/>
    <w:next w:val="3fff1"/>
    <w:rsid w:val="00E64EDC"/>
    <w:pPr>
      <w:numPr>
        <w:ilvl w:val="2"/>
      </w:numPr>
      <w:tabs>
        <w:tab w:val="clear" w:pos="3270"/>
      </w:tabs>
      <w:ind w:left="0" w:firstLine="0"/>
    </w:pPr>
  </w:style>
  <w:style w:type="paragraph" w:customStyle="1" w:styleId="42">
    <w:name w:val="_מיספור4"/>
    <w:basedOn w:val="18"/>
    <w:next w:val="afa"/>
    <w:rsid w:val="00E64EDC"/>
    <w:pPr>
      <w:numPr>
        <w:ilvl w:val="3"/>
      </w:numPr>
      <w:tabs>
        <w:tab w:val="clear" w:pos="4723"/>
      </w:tabs>
      <w:ind w:left="0" w:firstLine="0"/>
    </w:pPr>
  </w:style>
  <w:style w:type="paragraph" w:customStyle="1" w:styleId="First">
    <w:name w:val="First"/>
    <w:basedOn w:val="afa"/>
    <w:link w:val="First1"/>
    <w:rsid w:val="00E64EDC"/>
    <w:pPr>
      <w:spacing w:after="0" w:line="240" w:lineRule="auto"/>
      <w:ind w:left="567" w:hanging="567"/>
      <w:jc w:val="left"/>
    </w:pPr>
    <w:rPr>
      <w:rFonts w:ascii="Tahoma" w:eastAsia="Times New Roman" w:hAnsi="Tahoma"/>
      <w:color w:val="auto"/>
      <w:kern w:val="0"/>
      <w:lang w:bidi="ar-SA"/>
      <w14:ligatures w14:val="none"/>
    </w:rPr>
  </w:style>
  <w:style w:type="paragraph" w:customStyle="1" w:styleId="Third">
    <w:name w:val="Third"/>
    <w:basedOn w:val="afa"/>
    <w:link w:val="ThirdChar"/>
    <w:rsid w:val="00E64EDC"/>
    <w:pPr>
      <w:spacing w:after="0" w:line="240" w:lineRule="auto"/>
      <w:ind w:left="2127" w:hanging="851"/>
      <w:jc w:val="left"/>
    </w:pPr>
    <w:rPr>
      <w:rFonts w:ascii="Tahoma" w:eastAsia="Times New Roman" w:hAnsi="Tahoma"/>
      <w:color w:val="auto"/>
      <w:kern w:val="0"/>
      <w:lang w:bidi="ar-SA"/>
      <w14:ligatures w14:val="none"/>
    </w:rPr>
  </w:style>
  <w:style w:type="character" w:customStyle="1" w:styleId="NormalECharChar">
    <w:name w:val="NormalE Char Char"/>
    <w:link w:val="NormalE"/>
    <w:rsid w:val="00E64EDC"/>
    <w:rPr>
      <w:rFonts w:ascii="Arial" w:eastAsia="Times New Roman" w:hAnsi="Arial" w:cs="Arial"/>
      <w:kern w:val="0"/>
      <w:sz w:val="22"/>
      <w:szCs w:val="22"/>
      <w14:ligatures w14:val="none"/>
    </w:rPr>
  </w:style>
  <w:style w:type="character" w:customStyle="1" w:styleId="First1">
    <w:name w:val="First תו1"/>
    <w:link w:val="First"/>
    <w:rsid w:val="00E64EDC"/>
    <w:rPr>
      <w:rFonts w:ascii="Tahoma" w:eastAsia="Times New Roman" w:hAnsi="Tahoma" w:cs="David"/>
      <w:kern w:val="0"/>
      <w:lang w:bidi="ar-SA"/>
      <w14:ligatures w14:val="none"/>
    </w:rPr>
  </w:style>
  <w:style w:type="character" w:customStyle="1" w:styleId="ThirdChar">
    <w:name w:val="Third Char"/>
    <w:link w:val="Third"/>
    <w:rsid w:val="00E64EDC"/>
    <w:rPr>
      <w:rFonts w:ascii="Tahoma" w:eastAsia="Times New Roman" w:hAnsi="Tahoma" w:cs="David"/>
      <w:kern w:val="0"/>
      <w:lang w:bidi="ar-SA"/>
      <w14:ligatures w14:val="none"/>
    </w:rPr>
  </w:style>
  <w:style w:type="paragraph" w:customStyle="1" w:styleId="1fffff8">
    <w:name w:val="_מיספור1_טקסט"/>
    <w:basedOn w:val="afa"/>
    <w:rsid w:val="00E64EDC"/>
    <w:pPr>
      <w:spacing w:after="0" w:line="300" w:lineRule="atLeast"/>
      <w:ind w:left="560" w:firstLine="0"/>
      <w:jc w:val="left"/>
    </w:pPr>
    <w:rPr>
      <w:rFonts w:ascii="Times New Roman" w:eastAsia="Times New Roman" w:hAnsi="Times New Roman"/>
      <w:color w:val="auto"/>
      <w:kern w:val="0"/>
      <w14:ligatures w14:val="none"/>
    </w:rPr>
  </w:style>
  <w:style w:type="paragraph" w:customStyle="1" w:styleId="2fffe">
    <w:name w:val="_מיספור2_טקסט"/>
    <w:basedOn w:val="afa"/>
    <w:rsid w:val="00E64EDC"/>
    <w:pPr>
      <w:spacing w:after="0" w:line="300" w:lineRule="atLeast"/>
      <w:ind w:left="1420" w:firstLine="0"/>
      <w:jc w:val="left"/>
    </w:pPr>
    <w:rPr>
      <w:rFonts w:ascii="Times New Roman" w:eastAsia="Times New Roman" w:hAnsi="Times New Roman"/>
      <w:color w:val="auto"/>
      <w:kern w:val="0"/>
      <w14:ligatures w14:val="none"/>
    </w:rPr>
  </w:style>
  <w:style w:type="paragraph" w:customStyle="1" w:styleId="4ff0">
    <w:name w:val="_מיספור4_טקסט"/>
    <w:basedOn w:val="1fffff8"/>
    <w:rsid w:val="00E64EDC"/>
    <w:pPr>
      <w:ind w:left="3520"/>
    </w:pPr>
  </w:style>
  <w:style w:type="numbering" w:customStyle="1" w:styleId="NoList2">
    <w:name w:val="No List2"/>
    <w:next w:val="afd"/>
    <w:semiHidden/>
    <w:unhideWhenUsed/>
    <w:rsid w:val="00E64EDC"/>
  </w:style>
  <w:style w:type="character" w:customStyle="1" w:styleId="st">
    <w:name w:val="st"/>
    <w:basedOn w:val="afb"/>
    <w:rsid w:val="00E64EDC"/>
  </w:style>
  <w:style w:type="paragraph" w:customStyle="1" w:styleId="afffffffffffff0">
    <w:name w:val="כותרת שניה"/>
    <w:basedOn w:val="afa"/>
    <w:rsid w:val="00E64EDC"/>
    <w:pPr>
      <w:spacing w:after="0" w:line="240" w:lineRule="atLeast"/>
      <w:ind w:left="0" w:firstLine="0"/>
      <w:jc w:val="center"/>
    </w:pPr>
    <w:rPr>
      <w:rFonts w:ascii="Courier" w:eastAsia="Times New Roman" w:hAnsi="Courier" w:cs="David Transparent"/>
      <w:b/>
      <w:bCs/>
      <w:color w:val="auto"/>
      <w:kern w:val="0"/>
      <w:sz w:val="22"/>
      <w:szCs w:val="28"/>
      <w14:ligatures w14:val="none"/>
    </w:rPr>
  </w:style>
  <w:style w:type="paragraph" w:customStyle="1" w:styleId="afffffffffffff1">
    <w:name w:val="כתובת פנימית"/>
    <w:basedOn w:val="afa"/>
    <w:rsid w:val="00E64EDC"/>
    <w:pPr>
      <w:autoSpaceDE w:val="0"/>
      <w:autoSpaceDN w:val="0"/>
      <w:spacing w:after="0" w:line="220" w:lineRule="atLeast"/>
      <w:ind w:left="0" w:firstLine="0"/>
    </w:pPr>
    <w:rPr>
      <w:rFonts w:ascii="Arial" w:eastAsia="Times New Roman" w:hAnsi="Arial" w:cs="Arial"/>
      <w:color w:val="auto"/>
      <w:kern w:val="0"/>
      <w:sz w:val="20"/>
      <w:szCs w:val="20"/>
      <w14:ligatures w14:val="none"/>
    </w:rPr>
  </w:style>
  <w:style w:type="paragraph" w:customStyle="1" w:styleId="1fffff9">
    <w:name w:val="סרגל 1"/>
    <w:basedOn w:val="afa"/>
    <w:link w:val="1fffffa"/>
    <w:rsid w:val="00E64EDC"/>
    <w:pPr>
      <w:spacing w:after="0" w:line="360" w:lineRule="auto"/>
      <w:ind w:left="720" w:hanging="720"/>
    </w:pPr>
    <w:rPr>
      <w:rFonts w:ascii="Times New Roman" w:eastAsia="Times New Roman" w:hAnsi="Times New Roman"/>
      <w:color w:val="auto"/>
      <w:kern w:val="0"/>
      <w:szCs w:val="26"/>
      <w:lang w:eastAsia="he-IL"/>
      <w14:ligatures w14:val="none"/>
    </w:rPr>
  </w:style>
  <w:style w:type="paragraph" w:customStyle="1" w:styleId="2ffff">
    <w:name w:val="סרגל 2"/>
    <w:basedOn w:val="afa"/>
    <w:rsid w:val="00E64EDC"/>
    <w:pPr>
      <w:spacing w:after="0" w:line="360" w:lineRule="auto"/>
      <w:ind w:left="1440" w:hanging="720"/>
    </w:pPr>
    <w:rPr>
      <w:rFonts w:ascii="Times New Roman" w:eastAsia="Times New Roman" w:hAnsi="Times New Roman"/>
      <w:color w:val="auto"/>
      <w:kern w:val="0"/>
      <w:szCs w:val="26"/>
      <w:lang w:eastAsia="he-IL"/>
      <w14:ligatures w14:val="none"/>
    </w:rPr>
  </w:style>
  <w:style w:type="character" w:customStyle="1" w:styleId="mispur22">
    <w:name w:val="mispur2 תו תו"/>
    <w:locked/>
    <w:rsid w:val="00E64EDC"/>
    <w:rPr>
      <w:rFonts w:cs="David"/>
      <w:sz w:val="22"/>
      <w:szCs w:val="24"/>
      <w:lang w:val="en-US" w:eastAsia="he-IL" w:bidi="he-IL"/>
    </w:rPr>
  </w:style>
  <w:style w:type="character" w:customStyle="1" w:styleId="ragil22">
    <w:name w:val="ragil2 תו תו"/>
    <w:basedOn w:val="mispur22"/>
    <w:locked/>
    <w:rsid w:val="00E64EDC"/>
    <w:rPr>
      <w:rFonts w:cs="David"/>
      <w:sz w:val="22"/>
      <w:szCs w:val="24"/>
      <w:lang w:val="en-US" w:eastAsia="he-IL" w:bidi="he-IL"/>
    </w:rPr>
  </w:style>
  <w:style w:type="paragraph" w:customStyle="1" w:styleId="3fff2">
    <w:name w:val="סרגל 3"/>
    <w:basedOn w:val="afa"/>
    <w:rsid w:val="00E64EDC"/>
    <w:pPr>
      <w:tabs>
        <w:tab w:val="num" w:pos="454"/>
      </w:tabs>
      <w:spacing w:after="0" w:line="360" w:lineRule="auto"/>
      <w:ind w:left="454" w:hanging="454"/>
    </w:pPr>
    <w:rPr>
      <w:rFonts w:ascii="Times New Roman" w:eastAsia="Times New Roman" w:hAnsi="Times New Roman"/>
      <w:color w:val="auto"/>
      <w:kern w:val="0"/>
      <w:szCs w:val="26"/>
      <w:lang w:eastAsia="he-IL"/>
      <w14:ligatures w14:val="none"/>
    </w:rPr>
  </w:style>
  <w:style w:type="character" w:customStyle="1" w:styleId="48">
    <w:name w:val="מספור 4 תו"/>
    <w:link w:val="40"/>
    <w:locked/>
    <w:rsid w:val="00E64EDC"/>
    <w:rPr>
      <w:rFonts w:ascii="Times New Roman" w:eastAsia="Times New Roman" w:hAnsi="Times New Roman" w:cs="Times New Roman"/>
      <w:kern w:val="0"/>
      <w:sz w:val="22"/>
      <w:lang w:val="x-none" w:eastAsia="x-none"/>
      <w14:ligatures w14:val="none"/>
    </w:rPr>
  </w:style>
  <w:style w:type="paragraph" w:customStyle="1" w:styleId="prittashlum">
    <w:name w:val="prit_tashlum"/>
    <w:basedOn w:val="afa"/>
    <w:rsid w:val="00E64EDC"/>
    <w:pPr>
      <w:spacing w:after="0" w:line="240" w:lineRule="auto"/>
      <w:ind w:left="576" w:firstLine="0"/>
      <w:jc w:val="left"/>
    </w:pPr>
    <w:rPr>
      <w:rFonts w:ascii="Times New Roman" w:eastAsia="Times New Roman" w:hAnsi="Times New Roman"/>
      <w:b/>
      <w:bCs/>
      <w:color w:val="auto"/>
      <w:kern w:val="0"/>
      <w:sz w:val="20"/>
      <w:lang w:eastAsia="he-IL"/>
      <w14:ligatures w14:val="none"/>
    </w:rPr>
  </w:style>
  <w:style w:type="character" w:customStyle="1" w:styleId="afffffffffffff2">
    <w:name w:val="תואר תו"/>
    <w:rsid w:val="00E64EDC"/>
    <w:rPr>
      <w:rFonts w:cs="David Transparent"/>
      <w:spacing w:val="48"/>
      <w:sz w:val="24"/>
      <w:szCs w:val="30"/>
      <w:lang w:eastAsia="he-IL"/>
    </w:rPr>
  </w:style>
  <w:style w:type="paragraph" w:customStyle="1" w:styleId="NormalParH">
    <w:name w:val="NormalParH"/>
    <w:rsid w:val="00E64EDC"/>
    <w:pPr>
      <w:spacing w:after="0" w:line="240" w:lineRule="auto"/>
    </w:pPr>
    <w:rPr>
      <w:rFonts w:ascii="Times New Roman" w:eastAsia="Times New Roman" w:hAnsi="Times New Roman" w:cs="Miriam"/>
      <w:kern w:val="0"/>
      <w14:ligatures w14:val="none"/>
    </w:rPr>
  </w:style>
  <w:style w:type="numbering" w:customStyle="1" w:styleId="392">
    <w:name w:val="ללא רשימה39"/>
    <w:next w:val="afd"/>
    <w:uiPriority w:val="99"/>
    <w:semiHidden/>
    <w:rsid w:val="00E64EDC"/>
  </w:style>
  <w:style w:type="paragraph" w:customStyle="1" w:styleId="mnormal">
    <w:name w:val="mnormal"/>
    <w:basedOn w:val="afa"/>
    <w:link w:val="mnormal0"/>
    <w:rsid w:val="00E64EDC"/>
    <w:pPr>
      <w:spacing w:after="0" w:line="300" w:lineRule="atLeast"/>
      <w:ind w:left="0" w:firstLine="0"/>
    </w:pPr>
    <w:rPr>
      <w:rFonts w:ascii="Times New Roman" w:eastAsia="Times New Roman" w:hAnsi="Times New Roman"/>
      <w:color w:val="auto"/>
      <w:kern w:val="0"/>
      <w:sz w:val="26"/>
      <w:szCs w:val="26"/>
      <w:lang w:eastAsia="he-IL"/>
      <w14:ligatures w14:val="none"/>
    </w:rPr>
  </w:style>
  <w:style w:type="character" w:customStyle="1" w:styleId="mnormal0">
    <w:name w:val="mnormal תו"/>
    <w:link w:val="mnormal"/>
    <w:rsid w:val="00E64EDC"/>
    <w:rPr>
      <w:rFonts w:ascii="Times New Roman" w:eastAsia="Times New Roman" w:hAnsi="Times New Roman" w:cs="David"/>
      <w:kern w:val="0"/>
      <w:sz w:val="26"/>
      <w:szCs w:val="26"/>
      <w:lang w:eastAsia="he-IL"/>
      <w14:ligatures w14:val="none"/>
    </w:rPr>
  </w:style>
  <w:style w:type="paragraph" w:customStyle="1" w:styleId="afffffffffffff3">
    <w:name w:val="ראשונה"/>
    <w:basedOn w:val="afa"/>
    <w:rsid w:val="00E64EDC"/>
    <w:pPr>
      <w:spacing w:after="0" w:line="280" w:lineRule="atLeast"/>
      <w:ind w:left="567" w:hanging="567"/>
    </w:pPr>
    <w:rPr>
      <w:rFonts w:ascii="Times New Roman" w:eastAsia="Times New Roman" w:hAnsi="Times New Roman" w:cs="TopType David"/>
      <w:color w:val="auto"/>
      <w:kern w:val="0"/>
      <w:szCs w:val="22"/>
      <w:lang w:eastAsia="he-IL"/>
      <w14:ligatures w14:val="none"/>
    </w:rPr>
  </w:style>
  <w:style w:type="paragraph" w:customStyle="1" w:styleId="1fffffb">
    <w:name w:val="רגיל 1"/>
    <w:basedOn w:val="afa"/>
    <w:link w:val="1fffffc"/>
    <w:rsid w:val="00E64EDC"/>
    <w:pPr>
      <w:spacing w:after="160" w:line="240" w:lineRule="auto"/>
      <w:ind w:left="1134" w:firstLine="0"/>
    </w:pPr>
    <w:rPr>
      <w:rFonts w:ascii="Times New Roman" w:eastAsia="Times New Roman" w:hAnsi="Times New Roman"/>
      <w:color w:val="auto"/>
      <w:kern w:val="0"/>
      <w:sz w:val="22"/>
      <w:szCs w:val="26"/>
      <w14:ligatures w14:val="none"/>
    </w:rPr>
  </w:style>
  <w:style w:type="character" w:customStyle="1" w:styleId="1fffffc">
    <w:name w:val="רגיל 1 תו"/>
    <w:link w:val="1fffffb"/>
    <w:rsid w:val="00E64EDC"/>
    <w:rPr>
      <w:rFonts w:ascii="Times New Roman" w:eastAsia="Times New Roman" w:hAnsi="Times New Roman" w:cs="David"/>
      <w:kern w:val="0"/>
      <w:sz w:val="22"/>
      <w:szCs w:val="26"/>
      <w14:ligatures w14:val="none"/>
    </w:rPr>
  </w:style>
  <w:style w:type="paragraph" w:customStyle="1" w:styleId="afffffffffffff4">
    <w:name w:val="תבליט מקף"/>
    <w:basedOn w:val="1fffffb"/>
    <w:link w:val="afffffffffffff5"/>
    <w:rsid w:val="00E64EDC"/>
    <w:pPr>
      <w:tabs>
        <w:tab w:val="num" w:pos="2520"/>
      </w:tabs>
      <w:ind w:left="2520" w:right="2520" w:hanging="360"/>
    </w:pPr>
  </w:style>
  <w:style w:type="character" w:customStyle="1" w:styleId="afffffffffffff5">
    <w:name w:val="תבליט מקף תו"/>
    <w:link w:val="afffffffffffff4"/>
    <w:rsid w:val="00E64EDC"/>
    <w:rPr>
      <w:rFonts w:ascii="Times New Roman" w:eastAsia="Times New Roman" w:hAnsi="Times New Roman" w:cs="David"/>
      <w:kern w:val="0"/>
      <w:sz w:val="22"/>
      <w:szCs w:val="26"/>
      <w14:ligatures w14:val="none"/>
    </w:rPr>
  </w:style>
  <w:style w:type="paragraph" w:customStyle="1" w:styleId="-b">
    <w:name w:val="רשימה א-ב"/>
    <w:basedOn w:val="afa"/>
    <w:link w:val="-c"/>
    <w:rsid w:val="00E64EDC"/>
    <w:pPr>
      <w:tabs>
        <w:tab w:val="num" w:pos="1701"/>
      </w:tabs>
      <w:spacing w:after="160" w:line="240" w:lineRule="auto"/>
      <w:ind w:left="1701" w:hanging="567"/>
    </w:pPr>
    <w:rPr>
      <w:rFonts w:ascii="Times New Roman" w:eastAsia="Times New Roman" w:hAnsi="Times New Roman"/>
      <w:color w:val="auto"/>
      <w:kern w:val="0"/>
      <w:sz w:val="22"/>
      <w:szCs w:val="26"/>
      <w14:ligatures w14:val="none"/>
    </w:rPr>
  </w:style>
  <w:style w:type="paragraph" w:customStyle="1" w:styleId="2ffff0">
    <w:name w:val="רגיל 2"/>
    <w:basedOn w:val="1fffffb"/>
    <w:link w:val="2ffff1"/>
    <w:rsid w:val="00E64EDC"/>
    <w:pPr>
      <w:spacing w:before="60"/>
      <w:ind w:left="1701"/>
    </w:pPr>
  </w:style>
  <w:style w:type="character" w:customStyle="1" w:styleId="2ffff1">
    <w:name w:val="רגיל 2 תו"/>
    <w:link w:val="2ffff0"/>
    <w:rsid w:val="00E64EDC"/>
    <w:rPr>
      <w:rFonts w:ascii="Times New Roman" w:eastAsia="Times New Roman" w:hAnsi="Times New Roman" w:cs="David"/>
      <w:kern w:val="0"/>
      <w:sz w:val="22"/>
      <w:szCs w:val="26"/>
      <w14:ligatures w14:val="none"/>
    </w:rPr>
  </w:style>
  <w:style w:type="paragraph" w:customStyle="1" w:styleId="afffffffffffff6">
    <w:name w:val="תת כותרת שניה"/>
    <w:basedOn w:val="2d"/>
    <w:rsid w:val="00E64EDC"/>
    <w:pPr>
      <w:keepNext w:val="0"/>
      <w:keepLines w:val="0"/>
      <w:widowControl w:val="0"/>
      <w:tabs>
        <w:tab w:val="num" w:pos="1440"/>
      </w:tabs>
      <w:spacing w:after="240" w:line="240" w:lineRule="auto"/>
      <w:ind w:left="1440" w:right="0" w:hanging="1440"/>
      <w:jc w:val="both"/>
    </w:pPr>
    <w:rPr>
      <w:rFonts w:ascii="Times New Roman" w:eastAsia="Times New Roman" w:hAnsi="Times New Roman"/>
      <w:bCs/>
      <w:color w:val="auto"/>
      <w:kern w:val="0"/>
      <w:sz w:val="24"/>
      <w:szCs w:val="26"/>
      <w:u w:val="single"/>
      <w14:ligatures w14:val="none"/>
    </w:rPr>
  </w:style>
  <w:style w:type="paragraph" w:customStyle="1" w:styleId="afffffffffffff7">
    <w:name w:val="שם המפרט משני"/>
    <w:basedOn w:val="afa"/>
    <w:next w:val="afa"/>
    <w:link w:val="afffffffffffff8"/>
    <w:rsid w:val="00E64EDC"/>
    <w:pPr>
      <w:spacing w:after="240" w:line="240" w:lineRule="auto"/>
      <w:ind w:left="0" w:firstLine="0"/>
      <w:jc w:val="center"/>
    </w:pPr>
    <w:rPr>
      <w:rFonts w:ascii="Times New Roman" w:eastAsia="Times New Roman" w:hAnsi="Times New Roman"/>
      <w:b/>
      <w:bCs/>
      <w:color w:val="auto"/>
      <w:kern w:val="0"/>
      <w:sz w:val="26"/>
      <w:szCs w:val="30"/>
      <w:u w:val="single"/>
      <w14:ligatures w14:val="none"/>
    </w:rPr>
  </w:style>
  <w:style w:type="character" w:customStyle="1" w:styleId="afffffffffffff8">
    <w:name w:val="שם המפרט משני תו"/>
    <w:link w:val="afffffffffffff7"/>
    <w:rsid w:val="00E64EDC"/>
    <w:rPr>
      <w:rFonts w:ascii="Times New Roman" w:eastAsia="Times New Roman" w:hAnsi="Times New Roman" w:cs="David"/>
      <w:b/>
      <w:bCs/>
      <w:kern w:val="0"/>
      <w:sz w:val="26"/>
      <w:szCs w:val="30"/>
      <w:u w:val="single"/>
      <w14:ligatures w14:val="none"/>
    </w:rPr>
  </w:style>
  <w:style w:type="paragraph" w:customStyle="1" w:styleId="3fff3">
    <w:name w:val="רגיל 3"/>
    <w:basedOn w:val="1fffffb"/>
    <w:rsid w:val="00E64EDC"/>
    <w:pPr>
      <w:ind w:left="567"/>
    </w:pPr>
  </w:style>
  <w:style w:type="paragraph" w:customStyle="1" w:styleId="4ff1">
    <w:name w:val="רגיל 4"/>
    <w:basedOn w:val="afa"/>
    <w:rsid w:val="00E64EDC"/>
    <w:pPr>
      <w:spacing w:after="120" w:line="240" w:lineRule="auto"/>
      <w:ind w:left="1134" w:firstLine="0"/>
    </w:pPr>
    <w:rPr>
      <w:rFonts w:ascii="Times New Roman" w:eastAsia="Times New Roman" w:hAnsi="Times New Roman"/>
      <w:color w:val="auto"/>
      <w:kern w:val="0"/>
      <w:sz w:val="22"/>
      <w:szCs w:val="26"/>
      <w14:ligatures w14:val="none"/>
    </w:rPr>
  </w:style>
  <w:style w:type="paragraph" w:customStyle="1" w:styleId="5f4">
    <w:name w:val="רגיל 5"/>
    <w:basedOn w:val="afa"/>
    <w:rsid w:val="00E64EDC"/>
    <w:pPr>
      <w:spacing w:after="160" w:line="240" w:lineRule="auto"/>
      <w:ind w:left="1928" w:firstLine="0"/>
    </w:pPr>
    <w:rPr>
      <w:rFonts w:ascii="Times New Roman" w:eastAsia="Times New Roman" w:hAnsi="Times New Roman"/>
      <w:color w:val="auto"/>
      <w:kern w:val="0"/>
      <w:sz w:val="22"/>
      <w:szCs w:val="26"/>
      <w14:ligatures w14:val="none"/>
    </w:rPr>
  </w:style>
  <w:style w:type="paragraph" w:customStyle="1" w:styleId="345">
    <w:name w:val="כותרת 34"/>
    <w:basedOn w:val="afa"/>
    <w:next w:val="1fffffb"/>
    <w:rsid w:val="00E64EDC"/>
    <w:pPr>
      <w:tabs>
        <w:tab w:val="num" w:pos="1134"/>
      </w:tabs>
      <w:spacing w:after="240" w:line="240" w:lineRule="auto"/>
      <w:ind w:left="1134" w:hanging="1134"/>
    </w:pPr>
    <w:rPr>
      <w:rFonts w:ascii="Times New Roman" w:eastAsia="Times New Roman" w:hAnsi="Times New Roman"/>
      <w:bCs/>
      <w:color w:val="auto"/>
      <w:kern w:val="0"/>
      <w:sz w:val="22"/>
      <w:szCs w:val="26"/>
      <w14:ligatures w14:val="none"/>
    </w:rPr>
  </w:style>
  <w:style w:type="paragraph" w:customStyle="1" w:styleId="168">
    <w:name w:val="תבליט סעיף 16"/>
    <w:basedOn w:val="afa"/>
    <w:rsid w:val="00E64EDC"/>
    <w:pPr>
      <w:tabs>
        <w:tab w:val="num" w:pos="1701"/>
      </w:tabs>
      <w:spacing w:after="120" w:line="240" w:lineRule="auto"/>
      <w:ind w:left="1701" w:hanging="454"/>
    </w:pPr>
    <w:rPr>
      <w:rFonts w:ascii="Times New Roman" w:eastAsia="Times New Roman" w:hAnsi="Times New Roman"/>
      <w:color w:val="auto"/>
      <w:kern w:val="0"/>
      <w:sz w:val="22"/>
      <w:szCs w:val="26"/>
      <w14:ligatures w14:val="none"/>
    </w:rPr>
  </w:style>
  <w:style w:type="paragraph" w:customStyle="1" w:styleId="afffffffffffff9">
    <w:name w:val="אחדנקודהאחד"/>
    <w:basedOn w:val="afa"/>
    <w:rsid w:val="00E64EDC"/>
    <w:pPr>
      <w:tabs>
        <w:tab w:val="left" w:pos="1560"/>
      </w:tabs>
      <w:overflowPunct w:val="0"/>
      <w:autoSpaceDE w:val="0"/>
      <w:autoSpaceDN w:val="0"/>
      <w:adjustRightInd w:val="0"/>
      <w:spacing w:after="0" w:line="240" w:lineRule="auto"/>
      <w:ind w:left="1440" w:hanging="720"/>
      <w:textAlignment w:val="baseline"/>
    </w:pPr>
    <w:rPr>
      <w:rFonts w:ascii="Rod" w:eastAsia="Times New Roman" w:hAnsi="Rod"/>
      <w:noProof/>
      <w:color w:val="auto"/>
      <w:kern w:val="0"/>
      <w:sz w:val="20"/>
      <w:lang w:eastAsia="he-IL"/>
      <w14:ligatures w14:val="none"/>
    </w:rPr>
  </w:style>
  <w:style w:type="paragraph" w:customStyle="1" w:styleId="afffffffffffffa">
    <w:name w:val="שלישית"/>
    <w:basedOn w:val="afa"/>
    <w:link w:val="afffffffffffffb"/>
    <w:rsid w:val="00E64EDC"/>
    <w:pPr>
      <w:spacing w:after="0" w:line="280" w:lineRule="atLeast"/>
      <w:ind w:left="2550" w:hanging="1134"/>
    </w:pPr>
    <w:rPr>
      <w:rFonts w:ascii="Times New Roman" w:eastAsia="Times New Roman" w:hAnsi="Times New Roman" w:cs="TopType David"/>
      <w:color w:val="auto"/>
      <w:kern w:val="0"/>
      <w:szCs w:val="22"/>
      <w:lang w:eastAsia="he-IL"/>
      <w14:ligatures w14:val="none"/>
    </w:rPr>
  </w:style>
  <w:style w:type="character" w:customStyle="1" w:styleId="afffffffffffffb">
    <w:name w:val="שלישית תו"/>
    <w:link w:val="afffffffffffffa"/>
    <w:rsid w:val="00E64EDC"/>
    <w:rPr>
      <w:rFonts w:ascii="Times New Roman" w:eastAsia="Times New Roman" w:hAnsi="Times New Roman" w:cs="TopType David"/>
      <w:kern w:val="0"/>
      <w:szCs w:val="22"/>
      <w:lang w:eastAsia="he-IL"/>
      <w14:ligatures w14:val="none"/>
    </w:rPr>
  </w:style>
  <w:style w:type="paragraph" w:customStyle="1" w:styleId="SUB-TEXT2">
    <w:name w:val="SUB-TEXT2"/>
    <w:basedOn w:val="afa"/>
    <w:autoRedefine/>
    <w:rsid w:val="00E64EDC"/>
    <w:pPr>
      <w:tabs>
        <w:tab w:val="num" w:pos="964"/>
      </w:tabs>
      <w:spacing w:after="0" w:line="240" w:lineRule="auto"/>
      <w:ind w:left="964" w:hanging="397"/>
    </w:pPr>
    <w:rPr>
      <w:rFonts w:ascii="Times New Roman" w:eastAsia="Times New Roman" w:hAnsi="Times New Roman"/>
      <w:snapToGrid w:val="0"/>
      <w:color w:val="auto"/>
      <w:kern w:val="0"/>
      <w14:ligatures w14:val="none"/>
    </w:rPr>
  </w:style>
  <w:style w:type="paragraph" w:customStyle="1" w:styleId="-st2">
    <w:name w:val="-st2"/>
    <w:basedOn w:val="2d"/>
    <w:autoRedefine/>
    <w:rsid w:val="00E64EDC"/>
    <w:pPr>
      <w:spacing w:before="120" w:after="0" w:line="240" w:lineRule="auto"/>
      <w:ind w:left="0" w:right="0" w:firstLine="0"/>
      <w:jc w:val="both"/>
      <w:outlineLvl w:val="0"/>
    </w:pPr>
    <w:rPr>
      <w:rFonts w:ascii="Times New Roman" w:eastAsia="Times New Roman" w:hAnsi="Times New Roman" w:cs="Miriam"/>
      <w:bCs/>
      <w:i/>
      <w:iCs/>
      <w:color w:val="auto"/>
      <w:kern w:val="0"/>
      <w:sz w:val="24"/>
      <w:u w:val="single"/>
      <w14:ligatures w14:val="none"/>
    </w:rPr>
  </w:style>
  <w:style w:type="paragraph" w:customStyle="1" w:styleId="tabletitle">
    <w:name w:val="table_title"/>
    <w:basedOn w:val="afa"/>
    <w:rsid w:val="00E64EDC"/>
    <w:pPr>
      <w:spacing w:after="0" w:line="360" w:lineRule="atLeast"/>
      <w:ind w:left="0" w:firstLine="0"/>
      <w:jc w:val="center"/>
    </w:pPr>
    <w:rPr>
      <w:rFonts w:ascii="Times New Roman" w:eastAsia="Times New Roman" w:hAnsi="Times New Roman"/>
      <w:b/>
      <w:bCs/>
      <w:color w:val="auto"/>
      <w:kern w:val="0"/>
      <w:lang w:eastAsia="he-IL"/>
      <w14:ligatures w14:val="none"/>
    </w:rPr>
  </w:style>
  <w:style w:type="paragraph" w:customStyle="1" w:styleId="tablecontents">
    <w:name w:val="table_contents"/>
    <w:basedOn w:val="tabletitle"/>
    <w:rsid w:val="00E64EDC"/>
    <w:pPr>
      <w:spacing w:before="120" w:after="120" w:line="240" w:lineRule="auto"/>
      <w:jc w:val="both"/>
    </w:pPr>
    <w:rPr>
      <w:b w:val="0"/>
      <w:bCs w:val="0"/>
      <w:sz w:val="20"/>
    </w:rPr>
  </w:style>
  <w:style w:type="paragraph" w:customStyle="1" w:styleId="afffffffffffffc">
    <w:name w:val="כותרת פרק"/>
    <w:basedOn w:val="afa"/>
    <w:autoRedefine/>
    <w:rsid w:val="00E64EDC"/>
    <w:pPr>
      <w:overflowPunct w:val="0"/>
      <w:autoSpaceDE w:val="0"/>
      <w:autoSpaceDN w:val="0"/>
      <w:adjustRightInd w:val="0"/>
      <w:spacing w:after="0" w:line="240" w:lineRule="auto"/>
      <w:ind w:left="0" w:firstLine="0"/>
      <w:textAlignment w:val="baseline"/>
    </w:pPr>
    <w:rPr>
      <w:rFonts w:ascii="Times New Roman" w:eastAsia="Times New Roman" w:hAnsi="Times New Roman" w:cs="Miriam"/>
      <w:b/>
      <w:bCs/>
      <w:snapToGrid w:val="0"/>
      <w:color w:val="auto"/>
      <w:kern w:val="0"/>
      <w:sz w:val="30"/>
      <w:szCs w:val="32"/>
      <w:u w:val="single"/>
      <w:lang w:eastAsia="he-IL"/>
      <w14:ligatures w14:val="none"/>
    </w:rPr>
  </w:style>
  <w:style w:type="paragraph" w:customStyle="1" w:styleId="SUB-TEXT">
    <w:name w:val="SUB-TEXT"/>
    <w:basedOn w:val="afa"/>
    <w:autoRedefine/>
    <w:rsid w:val="00E64EDC"/>
    <w:pPr>
      <w:tabs>
        <w:tab w:val="num" w:pos="984"/>
      </w:tabs>
      <w:spacing w:before="120" w:after="0" w:line="240" w:lineRule="auto"/>
      <w:ind w:left="964" w:hanging="340"/>
    </w:pPr>
    <w:rPr>
      <w:rFonts w:ascii="Times New Roman" w:eastAsia="Times New Roman" w:hAnsi="Times New Roman"/>
      <w:snapToGrid w:val="0"/>
      <w:color w:val="auto"/>
      <w:kern w:val="0"/>
      <w14:ligatures w14:val="none"/>
    </w:rPr>
  </w:style>
  <w:style w:type="paragraph" w:customStyle="1" w:styleId="INVOLVE">
    <w:name w:val="INVOLVE"/>
    <w:basedOn w:val="afa"/>
    <w:autoRedefine/>
    <w:rsid w:val="00E64EDC"/>
    <w:pPr>
      <w:tabs>
        <w:tab w:val="left" w:pos="960"/>
        <w:tab w:val="right" w:leader="dot" w:pos="9629"/>
      </w:tabs>
      <w:spacing w:after="0" w:line="240" w:lineRule="auto"/>
      <w:ind w:left="0" w:firstLine="0"/>
    </w:pPr>
    <w:rPr>
      <w:rFonts w:ascii="Courier New" w:eastAsia="Times New Roman" w:hAnsi="Times New Roman" w:cs="Miriam"/>
      <w:caps/>
      <w:snapToGrid w:val="0"/>
      <w:color w:val="auto"/>
      <w:kern w:val="0"/>
      <w:sz w:val="20"/>
      <w14:ligatures w14:val="none"/>
    </w:rPr>
  </w:style>
  <w:style w:type="paragraph" w:customStyle="1" w:styleId="BASE-BULL">
    <w:name w:val="BASE-BULL"/>
    <w:basedOn w:val="afa"/>
    <w:rsid w:val="00E64EDC"/>
    <w:pPr>
      <w:tabs>
        <w:tab w:val="num" w:pos="567"/>
      </w:tabs>
      <w:spacing w:after="120" w:line="240" w:lineRule="auto"/>
      <w:ind w:left="567" w:right="567" w:hanging="567"/>
    </w:pPr>
    <w:rPr>
      <w:rFonts w:ascii="Times New Roman" w:eastAsia="Times New Roman" w:hAnsi="Times New Roman" w:cs="Miriam"/>
      <w:color w:val="auto"/>
      <w:kern w:val="0"/>
      <w14:ligatures w14:val="none"/>
    </w:rPr>
  </w:style>
  <w:style w:type="paragraph" w:customStyle="1" w:styleId="StyleHeading2Complex13ptNounderline">
    <w:name w:val="Style Heading 2 + (Complex) 13 pt No underline"/>
    <w:basedOn w:val="2d"/>
    <w:autoRedefine/>
    <w:rsid w:val="00E64EDC"/>
    <w:pPr>
      <w:keepLines w:val="0"/>
      <w:numPr>
        <w:ilvl w:val="1"/>
      </w:numPr>
      <w:tabs>
        <w:tab w:val="num" w:pos="720"/>
        <w:tab w:val="num" w:pos="907"/>
      </w:tabs>
      <w:spacing w:after="60" w:line="240" w:lineRule="auto"/>
      <w:ind w:left="907" w:right="0" w:hanging="567"/>
      <w:jc w:val="both"/>
    </w:pPr>
    <w:rPr>
      <w:rFonts w:ascii="Times New Roman" w:eastAsia="Times New Roman" w:hAnsi="Times New Roman"/>
      <w:b w:val="0"/>
      <w:color w:val="auto"/>
      <w:kern w:val="0"/>
      <w:sz w:val="20"/>
      <w:szCs w:val="26"/>
      <w14:ligatures w14:val="none"/>
    </w:rPr>
  </w:style>
  <w:style w:type="paragraph" w:customStyle="1" w:styleId="StyleStyleHeading2Complex13ptNounderlineUnderline">
    <w:name w:val="Style Style Heading 2 + (Complex) 13 pt No underline + Underline"/>
    <w:basedOn w:val="StyleHeading2Complex13ptNounderline"/>
    <w:autoRedefine/>
    <w:rsid w:val="00E64EDC"/>
    <w:pPr>
      <w:keepNext w:val="0"/>
      <w:numPr>
        <w:ilvl w:val="0"/>
      </w:numPr>
      <w:tabs>
        <w:tab w:val="num" w:pos="720"/>
        <w:tab w:val="num" w:pos="2807"/>
      </w:tabs>
      <w:ind w:left="2807" w:hanging="360"/>
    </w:pPr>
    <w:rPr>
      <w:u w:val="single"/>
    </w:rPr>
  </w:style>
  <w:style w:type="paragraph" w:customStyle="1" w:styleId="MIMI">
    <w:name w:val="MIMI"/>
    <w:basedOn w:val="1d"/>
    <w:next w:val="afa"/>
    <w:rsid w:val="00E64EDC"/>
    <w:pPr>
      <w:keepLines w:val="0"/>
      <w:overflowPunct w:val="0"/>
      <w:autoSpaceDE w:val="0"/>
      <w:autoSpaceDN w:val="0"/>
      <w:adjustRightInd w:val="0"/>
      <w:spacing w:after="120" w:line="360" w:lineRule="auto"/>
      <w:ind w:left="397" w:right="397" w:hanging="397"/>
      <w:jc w:val="both"/>
      <w:textAlignment w:val="baseline"/>
      <w:outlineLvl w:val="9"/>
    </w:pPr>
    <w:rPr>
      <w:rFonts w:ascii="Arial" w:eastAsia="Times New Roman" w:hAnsi="Arial" w:cs="Narkisim"/>
      <w:b w:val="0"/>
      <w:noProof/>
      <w:color w:val="auto"/>
      <w:kern w:val="28"/>
      <w:sz w:val="20"/>
      <w:lang w:eastAsia="he-IL"/>
      <w14:ligatures w14:val="none"/>
    </w:rPr>
  </w:style>
  <w:style w:type="paragraph" w:customStyle="1" w:styleId="105">
    <w:name w:val="1.0"/>
    <w:basedOn w:val="afa"/>
    <w:next w:val="12e"/>
    <w:rsid w:val="00E64EDC"/>
    <w:pPr>
      <w:tabs>
        <w:tab w:val="right" w:pos="595"/>
      </w:tabs>
      <w:overflowPunct w:val="0"/>
      <w:autoSpaceDE w:val="0"/>
      <w:autoSpaceDN w:val="0"/>
      <w:adjustRightInd w:val="0"/>
      <w:spacing w:after="0" w:line="240" w:lineRule="auto"/>
      <w:ind w:left="0" w:firstLine="0"/>
      <w:jc w:val="left"/>
      <w:textAlignment w:val="baseline"/>
    </w:pPr>
    <w:rPr>
      <w:rFonts w:ascii="Arial" w:eastAsia="Times New Roman" w:hAnsi="Arial" w:cs="Narkisim"/>
      <w:color w:val="auto"/>
      <w:kern w:val="0"/>
      <w:szCs w:val="28"/>
      <w:u w:val="single"/>
      <w:lang w:eastAsia="he-IL"/>
      <w14:ligatures w14:val="none"/>
    </w:rPr>
  </w:style>
  <w:style w:type="paragraph" w:customStyle="1" w:styleId="12e">
    <w:name w:val="1.2"/>
    <w:basedOn w:val="afa"/>
    <w:next w:val="1119"/>
    <w:rsid w:val="00E64EDC"/>
    <w:pPr>
      <w:tabs>
        <w:tab w:val="right" w:pos="800"/>
      </w:tabs>
      <w:overflowPunct w:val="0"/>
      <w:autoSpaceDE w:val="0"/>
      <w:autoSpaceDN w:val="0"/>
      <w:adjustRightInd w:val="0"/>
      <w:spacing w:after="0" w:line="240" w:lineRule="auto"/>
      <w:ind w:left="233" w:firstLine="0"/>
      <w:jc w:val="left"/>
      <w:textAlignment w:val="baseline"/>
    </w:pPr>
    <w:rPr>
      <w:rFonts w:ascii="Arial" w:eastAsia="Times New Roman" w:hAnsi="Arial" w:cs="Narkisim"/>
      <w:color w:val="auto"/>
      <w:kern w:val="0"/>
      <w:szCs w:val="28"/>
      <w:u w:val="single"/>
      <w:lang w:eastAsia="he-IL"/>
      <w14:ligatures w14:val="none"/>
    </w:rPr>
  </w:style>
  <w:style w:type="paragraph" w:customStyle="1" w:styleId="11117">
    <w:name w:val="1.1.1.1."/>
    <w:basedOn w:val="afa"/>
    <w:next w:val="105"/>
    <w:rsid w:val="00E64EDC"/>
    <w:pPr>
      <w:overflowPunct w:val="0"/>
      <w:autoSpaceDE w:val="0"/>
      <w:autoSpaceDN w:val="0"/>
      <w:adjustRightInd w:val="0"/>
      <w:spacing w:after="0" w:line="240" w:lineRule="auto"/>
      <w:ind w:left="942" w:right="375" w:firstLine="0"/>
      <w:jc w:val="left"/>
      <w:textAlignment w:val="baseline"/>
    </w:pPr>
    <w:rPr>
      <w:rFonts w:ascii="Arial" w:eastAsia="Times New Roman" w:hAnsi="Arial" w:cs="Narkisim"/>
      <w:color w:val="auto"/>
      <w:kern w:val="0"/>
      <w:szCs w:val="28"/>
      <w:u w:val="single"/>
      <w:lang w:eastAsia="he-IL"/>
      <w14:ligatures w14:val="none"/>
    </w:rPr>
  </w:style>
  <w:style w:type="paragraph" w:customStyle="1" w:styleId="mimi0">
    <w:name w:val="mimi"/>
    <w:basedOn w:val="afa"/>
    <w:next w:val="afa"/>
    <w:autoRedefine/>
    <w:rsid w:val="00E64EDC"/>
    <w:pPr>
      <w:tabs>
        <w:tab w:val="num" w:pos="720"/>
      </w:tabs>
      <w:overflowPunct w:val="0"/>
      <w:autoSpaceDE w:val="0"/>
      <w:autoSpaceDN w:val="0"/>
      <w:adjustRightInd w:val="0"/>
      <w:spacing w:before="120" w:after="120" w:line="360" w:lineRule="auto"/>
      <w:ind w:left="720" w:right="720" w:hanging="720"/>
      <w:textAlignment w:val="baseline"/>
    </w:pPr>
    <w:rPr>
      <w:rFonts w:ascii="Arial" w:eastAsia="Times New Roman" w:hAnsi="Arial" w:cs="Aharoni"/>
      <w:b/>
      <w:bCs/>
      <w:noProof/>
      <w:color w:val="auto"/>
      <w:kern w:val="0"/>
      <w:sz w:val="20"/>
      <w:szCs w:val="28"/>
      <w:u w:val="single"/>
      <w:lang w:eastAsia="he-IL"/>
      <w14:ligatures w14:val="none"/>
    </w:rPr>
  </w:style>
  <w:style w:type="paragraph" w:customStyle="1" w:styleId="2-">
    <w:name w:val="עמי 2- כותרת סעיף ראשי"/>
    <w:basedOn w:val="2d"/>
    <w:autoRedefine/>
    <w:rsid w:val="00E64EDC"/>
    <w:pPr>
      <w:keepNext w:val="0"/>
      <w:keepLines w:val="0"/>
      <w:widowControl w:val="0"/>
      <w:tabs>
        <w:tab w:val="num" w:pos="567"/>
        <w:tab w:val="num" w:pos="3672"/>
      </w:tabs>
      <w:spacing w:after="0" w:line="360" w:lineRule="auto"/>
      <w:ind w:left="567" w:right="567" w:hanging="567"/>
      <w:jc w:val="left"/>
    </w:pPr>
    <w:rPr>
      <w:rFonts w:ascii="Times New Roman" w:eastAsia="Times New Roman" w:hAnsi="Times New Roman"/>
      <w:bCs/>
      <w:color w:val="0000FF"/>
      <w:kern w:val="0"/>
      <w:sz w:val="24"/>
      <w:szCs w:val="26"/>
      <w:u w:val="single"/>
      <w14:ligatures w14:val="none"/>
    </w:rPr>
  </w:style>
  <w:style w:type="paragraph" w:customStyle="1" w:styleId="3-">
    <w:name w:val="עמי 3 - סעיף ממוספר"/>
    <w:basedOn w:val="34"/>
    <w:link w:val="3-0"/>
    <w:autoRedefine/>
    <w:rsid w:val="00E64EDC"/>
    <w:pPr>
      <w:keepNext w:val="0"/>
      <w:keepLines w:val="0"/>
      <w:widowControl w:val="0"/>
      <w:tabs>
        <w:tab w:val="num" w:pos="567"/>
        <w:tab w:val="num" w:pos="4392"/>
        <w:tab w:val="left" w:pos="8504"/>
      </w:tabs>
      <w:spacing w:before="120" w:after="0" w:line="360" w:lineRule="auto"/>
      <w:ind w:left="567" w:hanging="567"/>
      <w:jc w:val="both"/>
    </w:pPr>
    <w:rPr>
      <w:rFonts w:cs="David"/>
      <w:color w:val="auto"/>
      <w:kern w:val="0"/>
      <w:sz w:val="22"/>
      <w:u w:val="none"/>
      <w14:ligatures w14:val="none"/>
    </w:rPr>
  </w:style>
  <w:style w:type="character" w:customStyle="1" w:styleId="3-0">
    <w:name w:val="עמי 3 - סעיף ממוספר תו"/>
    <w:link w:val="3-"/>
    <w:rsid w:val="00E64EDC"/>
    <w:rPr>
      <w:rFonts w:ascii="Times New Roman" w:eastAsia="Times New Roman" w:hAnsi="Times New Roman" w:cs="David"/>
      <w:kern w:val="0"/>
      <w:sz w:val="22"/>
      <w14:ligatures w14:val="none"/>
    </w:rPr>
  </w:style>
  <w:style w:type="paragraph" w:customStyle="1" w:styleId="1-2">
    <w:name w:val="עמי 1 - כותרת ראשית"/>
    <w:basedOn w:val="1d"/>
    <w:link w:val="1-3"/>
    <w:autoRedefine/>
    <w:rsid w:val="00E64EDC"/>
    <w:pPr>
      <w:keepNext w:val="0"/>
      <w:keepLines w:val="0"/>
      <w:tabs>
        <w:tab w:val="num" w:pos="720"/>
      </w:tabs>
      <w:spacing w:after="0" w:line="240" w:lineRule="auto"/>
      <w:ind w:left="720" w:right="0" w:hanging="720"/>
      <w:jc w:val="left"/>
    </w:pPr>
    <w:rPr>
      <w:rFonts w:ascii="Times New Roman" w:eastAsia="Times New Roman" w:hAnsi="Times New Roman"/>
      <w:bCs/>
      <w:color w:val="auto"/>
      <w:kern w:val="32"/>
      <w:sz w:val="22"/>
      <w14:ligatures w14:val="none"/>
    </w:rPr>
  </w:style>
  <w:style w:type="character" w:customStyle="1" w:styleId="1-3">
    <w:name w:val="עמי 1 - כותרת ראשית תו"/>
    <w:link w:val="1-2"/>
    <w:rsid w:val="00E64EDC"/>
    <w:rPr>
      <w:rFonts w:ascii="Times New Roman" w:eastAsia="Times New Roman" w:hAnsi="Times New Roman" w:cs="David"/>
      <w:b/>
      <w:bCs/>
      <w:kern w:val="32"/>
      <w:sz w:val="22"/>
      <w:u w:val="single"/>
      <w14:ligatures w14:val="none"/>
    </w:rPr>
  </w:style>
  <w:style w:type="paragraph" w:customStyle="1" w:styleId="3-1">
    <w:name w:val="עמי 3 - סעיף ממוספר תו תו"/>
    <w:basedOn w:val="34"/>
    <w:link w:val="3-2"/>
    <w:autoRedefine/>
    <w:rsid w:val="00E64EDC"/>
    <w:pPr>
      <w:keepNext w:val="0"/>
      <w:keepLines w:val="0"/>
      <w:widowControl w:val="0"/>
      <w:tabs>
        <w:tab w:val="num" w:pos="567"/>
        <w:tab w:val="num" w:pos="4392"/>
        <w:tab w:val="left" w:pos="8504"/>
      </w:tabs>
      <w:spacing w:before="120" w:after="0" w:line="360" w:lineRule="auto"/>
      <w:ind w:left="567" w:hanging="567"/>
      <w:jc w:val="both"/>
    </w:pPr>
    <w:rPr>
      <w:rFonts w:cs="David"/>
      <w:color w:val="auto"/>
      <w:kern w:val="0"/>
      <w:sz w:val="22"/>
      <w:u w:val="none"/>
      <w14:ligatures w14:val="none"/>
    </w:rPr>
  </w:style>
  <w:style w:type="character" w:customStyle="1" w:styleId="3-2">
    <w:name w:val="עמי 3 - סעיף ממוספר תו תו תו"/>
    <w:link w:val="3-1"/>
    <w:rsid w:val="00E64EDC"/>
    <w:rPr>
      <w:rFonts w:ascii="Times New Roman" w:eastAsia="Times New Roman" w:hAnsi="Times New Roman" w:cs="David"/>
      <w:kern w:val="0"/>
      <w:sz w:val="22"/>
      <w14:ligatures w14:val="none"/>
    </w:rPr>
  </w:style>
  <w:style w:type="paragraph" w:customStyle="1" w:styleId="afffffffffffffd">
    <w:name w:val="שניה"/>
    <w:basedOn w:val="afffffffffffff3"/>
    <w:link w:val="afffffffffffffe"/>
    <w:rsid w:val="00E64EDC"/>
    <w:pPr>
      <w:ind w:left="1418" w:hanging="851"/>
    </w:pPr>
  </w:style>
  <w:style w:type="character" w:customStyle="1" w:styleId="afffffffffffffe">
    <w:name w:val="שניה תו"/>
    <w:link w:val="afffffffffffffd"/>
    <w:rsid w:val="00E64EDC"/>
    <w:rPr>
      <w:rFonts w:ascii="Times New Roman" w:eastAsia="Times New Roman" w:hAnsi="Times New Roman" w:cs="TopType David"/>
      <w:kern w:val="0"/>
      <w:szCs w:val="22"/>
      <w:lang w:eastAsia="he-IL"/>
      <w14:ligatures w14:val="none"/>
    </w:rPr>
  </w:style>
  <w:style w:type="paragraph" w:styleId="affffffffffffff">
    <w:name w:val="E-mail Signature"/>
    <w:basedOn w:val="afa"/>
    <w:link w:val="affffffffffffff0"/>
    <w:rsid w:val="00E64EDC"/>
    <w:pPr>
      <w:spacing w:after="0" w:line="360" w:lineRule="auto"/>
      <w:ind w:left="0" w:firstLine="0"/>
      <w:jc w:val="left"/>
    </w:pPr>
    <w:rPr>
      <w:rFonts w:ascii="Times New Roman" w:eastAsia="Times New Roman" w:hAnsi="Times New Roman"/>
      <w:color w:val="auto"/>
      <w:kern w:val="0"/>
      <w:sz w:val="22"/>
      <w:lang w:eastAsia="he-IL"/>
      <w14:ligatures w14:val="none"/>
    </w:rPr>
  </w:style>
  <w:style w:type="character" w:customStyle="1" w:styleId="affffffffffffff0">
    <w:name w:val="חתימת דואר אלקטרוני תו"/>
    <w:basedOn w:val="afb"/>
    <w:link w:val="affffffffffffff"/>
    <w:rsid w:val="00E64EDC"/>
    <w:rPr>
      <w:rFonts w:ascii="Times New Roman" w:eastAsia="Times New Roman" w:hAnsi="Times New Roman" w:cs="David"/>
      <w:kern w:val="0"/>
      <w:sz w:val="22"/>
      <w:lang w:eastAsia="he-IL"/>
      <w14:ligatures w14:val="none"/>
    </w:rPr>
  </w:style>
  <w:style w:type="paragraph" w:customStyle="1" w:styleId="Heading71112">
    <w:name w:val="סגנון Heading 7 + (לטיני) ‏11 נק (מורכב) ‏12 נק ללא קו תחתון"/>
    <w:basedOn w:val="70"/>
    <w:rsid w:val="00E64EDC"/>
    <w:pPr>
      <w:keepLines w:val="0"/>
      <w:spacing w:before="0" w:after="240" w:line="360" w:lineRule="auto"/>
      <w:ind w:left="0" w:firstLine="0"/>
    </w:pPr>
    <w:rPr>
      <w:rFonts w:ascii="David" w:eastAsia="Times New Roman" w:hAnsi="David" w:cs="David"/>
      <w:i w:val="0"/>
      <w:iCs w:val="0"/>
      <w:color w:val="auto"/>
      <w:kern w:val="0"/>
      <w:sz w:val="22"/>
      <w14:ligatures w14:val="none"/>
    </w:rPr>
  </w:style>
  <w:style w:type="paragraph" w:customStyle="1" w:styleId="4Yaron">
    <w:name w:val="4Yaron"/>
    <w:basedOn w:val="afa"/>
    <w:autoRedefine/>
    <w:rsid w:val="00E64EDC"/>
    <w:pPr>
      <w:spacing w:after="0" w:line="240" w:lineRule="auto"/>
      <w:ind w:left="928" w:firstLine="0"/>
      <w:jc w:val="left"/>
    </w:pPr>
    <w:rPr>
      <w:rFonts w:ascii="Times New Roman" w:eastAsia="Times New Roman" w:hAnsi="Times New Roman"/>
      <w:color w:val="auto"/>
      <w:kern w:val="0"/>
      <w:sz w:val="26"/>
      <w:szCs w:val="26"/>
      <w14:ligatures w14:val="none"/>
    </w:rPr>
  </w:style>
  <w:style w:type="paragraph" w:customStyle="1" w:styleId="affffffffffffff1">
    <w:name w:val="כותרת חוזה קבלן ראשי"/>
    <w:basedOn w:val="45"/>
    <w:autoRedefine/>
    <w:rsid w:val="00E64EDC"/>
    <w:pPr>
      <w:keepLines w:val="0"/>
      <w:tabs>
        <w:tab w:val="left" w:pos="1080"/>
        <w:tab w:val="left" w:pos="2520"/>
        <w:tab w:val="left" w:pos="2880"/>
        <w:tab w:val="left" w:pos="3360"/>
        <w:tab w:val="left" w:pos="4320"/>
        <w:tab w:val="left" w:pos="5880"/>
      </w:tabs>
      <w:spacing w:after="0" w:line="240" w:lineRule="auto"/>
      <w:ind w:left="0" w:firstLine="0"/>
      <w:jc w:val="center"/>
      <w:outlineLvl w:val="9"/>
    </w:pPr>
    <w:rPr>
      <w:rFonts w:ascii="Times New Roman" w:eastAsia="Times New Roman" w:hAnsi="Times New Roman"/>
      <w:bCs/>
      <w:color w:val="000080"/>
      <w:kern w:val="0"/>
      <w:sz w:val="40"/>
      <w:szCs w:val="40"/>
      <w14:ligatures w14:val="none"/>
    </w:rPr>
  </w:style>
  <w:style w:type="paragraph" w:customStyle="1" w:styleId="L2">
    <w:name w:val="L2"/>
    <w:basedOn w:val="afa"/>
    <w:rsid w:val="00E64EDC"/>
    <w:pPr>
      <w:widowControl w:val="0"/>
      <w:overflowPunct w:val="0"/>
      <w:autoSpaceDE w:val="0"/>
      <w:autoSpaceDN w:val="0"/>
      <w:bidi w:val="0"/>
      <w:adjustRightInd w:val="0"/>
      <w:spacing w:after="0" w:line="240" w:lineRule="auto"/>
      <w:ind w:left="481" w:hanging="481"/>
      <w:jc w:val="left"/>
      <w:textAlignment w:val="baseline"/>
    </w:pPr>
    <w:rPr>
      <w:rFonts w:ascii="Arial" w:eastAsia="Times New Roman" w:hAnsi="Arial" w:cs="Times New Roman"/>
      <w:color w:val="auto"/>
      <w:spacing w:val="20"/>
      <w:kern w:val="0"/>
      <w:sz w:val="20"/>
      <w:szCs w:val="20"/>
      <w:lang w:eastAsia="he-IL"/>
      <w14:ligatures w14:val="none"/>
    </w:rPr>
  </w:style>
  <w:style w:type="paragraph" w:customStyle="1" w:styleId="L5">
    <w:name w:val="L5"/>
    <w:basedOn w:val="afa"/>
    <w:rsid w:val="00E64EDC"/>
    <w:pPr>
      <w:widowControl w:val="0"/>
      <w:overflowPunct w:val="0"/>
      <w:autoSpaceDE w:val="0"/>
      <w:autoSpaceDN w:val="0"/>
      <w:bidi w:val="0"/>
      <w:adjustRightInd w:val="0"/>
      <w:spacing w:after="0" w:line="240" w:lineRule="auto"/>
      <w:ind w:left="2182" w:right="2552" w:firstLine="0"/>
      <w:textAlignment w:val="baseline"/>
    </w:pPr>
    <w:rPr>
      <w:rFonts w:ascii="Arial" w:eastAsia="Times New Roman" w:hAnsi="Arial" w:cs="Times New Roman"/>
      <w:color w:val="auto"/>
      <w:spacing w:val="20"/>
      <w:kern w:val="0"/>
      <w:sz w:val="20"/>
      <w:szCs w:val="20"/>
      <w:lang w:eastAsia="he-IL"/>
      <w14:ligatures w14:val="none"/>
    </w:rPr>
  </w:style>
  <w:style w:type="paragraph" w:customStyle="1" w:styleId="L4">
    <w:name w:val="L4"/>
    <w:basedOn w:val="afa"/>
    <w:rsid w:val="00E64EDC"/>
    <w:pPr>
      <w:widowControl w:val="0"/>
      <w:overflowPunct w:val="0"/>
      <w:autoSpaceDE w:val="0"/>
      <w:autoSpaceDN w:val="0"/>
      <w:bidi w:val="0"/>
      <w:adjustRightInd w:val="0"/>
      <w:spacing w:after="0" w:line="240" w:lineRule="auto"/>
      <w:ind w:left="1656" w:hanging="567"/>
      <w:jc w:val="left"/>
      <w:textAlignment w:val="baseline"/>
    </w:pPr>
    <w:rPr>
      <w:rFonts w:ascii="Arial" w:eastAsia="Times New Roman" w:hAnsi="Arial" w:cs="Times New Roman"/>
      <w:color w:val="auto"/>
      <w:spacing w:val="20"/>
      <w:kern w:val="0"/>
      <w:sz w:val="20"/>
      <w:szCs w:val="20"/>
      <w:lang w:eastAsia="he-IL"/>
      <w14:ligatures w14:val="none"/>
    </w:rPr>
  </w:style>
  <w:style w:type="paragraph" w:customStyle="1" w:styleId="n-1">
    <w:name w:val="n-1"/>
    <w:basedOn w:val="afa"/>
    <w:rsid w:val="00E64EDC"/>
    <w:pPr>
      <w:overflowPunct w:val="0"/>
      <w:autoSpaceDE w:val="0"/>
      <w:autoSpaceDN w:val="0"/>
      <w:bidi w:val="0"/>
      <w:adjustRightInd w:val="0"/>
      <w:spacing w:after="0" w:line="240" w:lineRule="auto"/>
      <w:ind w:left="1440" w:hanging="720"/>
      <w:textAlignment w:val="baseline"/>
    </w:pPr>
    <w:rPr>
      <w:rFonts w:ascii="Arial" w:eastAsia="Times New Roman" w:hAnsi="Arial" w:cs="Times New Roman"/>
      <w:color w:val="auto"/>
      <w:spacing w:val="20"/>
      <w:kern w:val="0"/>
      <w:sz w:val="20"/>
      <w:szCs w:val="20"/>
      <w:lang w:eastAsia="he-IL"/>
      <w14:ligatures w14:val="none"/>
    </w:rPr>
  </w:style>
  <w:style w:type="paragraph" w:customStyle="1" w:styleId="12-5">
    <w:name w:val="12-îøéí"/>
    <w:rsid w:val="00E64EDC"/>
    <w:pPr>
      <w:overflowPunct w:val="0"/>
      <w:autoSpaceDE w:val="0"/>
      <w:autoSpaceDN w:val="0"/>
      <w:adjustRightInd w:val="0"/>
      <w:spacing w:after="0" w:line="240" w:lineRule="auto"/>
      <w:textAlignment w:val="baseline"/>
    </w:pPr>
    <w:rPr>
      <w:rFonts w:ascii="Times New Roman" w:eastAsia="Times New Roman" w:hAnsi="Times New Roman" w:cs="Times New Roman"/>
      <w:kern w:val="0"/>
      <w:lang w:eastAsia="he-IL"/>
      <w14:ligatures w14:val="none"/>
    </w:rPr>
  </w:style>
  <w:style w:type="paragraph" w:customStyle="1" w:styleId="3-3">
    <w:name w:val="עמי 3 - סעיף ממוספר תו תו תו תו"/>
    <w:basedOn w:val="34"/>
    <w:link w:val="3-4"/>
    <w:autoRedefine/>
    <w:rsid w:val="00E64EDC"/>
    <w:pPr>
      <w:keepNext w:val="0"/>
      <w:keepLines w:val="0"/>
      <w:widowControl w:val="0"/>
      <w:tabs>
        <w:tab w:val="num" w:pos="567"/>
        <w:tab w:val="left" w:pos="8504"/>
      </w:tabs>
      <w:spacing w:before="120" w:after="0" w:line="360" w:lineRule="auto"/>
      <w:ind w:left="567" w:hanging="567"/>
      <w:jc w:val="both"/>
    </w:pPr>
    <w:rPr>
      <w:rFonts w:cs="David"/>
      <w:color w:val="auto"/>
      <w:kern w:val="0"/>
      <w:sz w:val="22"/>
      <w:u w:val="none"/>
      <w14:ligatures w14:val="none"/>
    </w:rPr>
  </w:style>
  <w:style w:type="character" w:customStyle="1" w:styleId="3-4">
    <w:name w:val="עמי 3 - סעיף ממוספר תו תו תו תו תו"/>
    <w:link w:val="3-3"/>
    <w:rsid w:val="00E64EDC"/>
    <w:rPr>
      <w:rFonts w:ascii="Times New Roman" w:eastAsia="Times New Roman" w:hAnsi="Times New Roman" w:cs="David"/>
      <w:kern w:val="0"/>
      <w:sz w:val="22"/>
      <w14:ligatures w14:val="none"/>
    </w:rPr>
  </w:style>
  <w:style w:type="paragraph" w:customStyle="1" w:styleId="1-4">
    <w:name w:val="סגנון עמי 1 - כותרת ראשית + מודגש"/>
    <w:basedOn w:val="1-2"/>
    <w:link w:val="1-5"/>
    <w:rsid w:val="00E64EDC"/>
  </w:style>
  <w:style w:type="character" w:customStyle="1" w:styleId="1-5">
    <w:name w:val="סגנון עמי 1 - כותרת ראשית + מודגש תו"/>
    <w:link w:val="1-4"/>
    <w:rsid w:val="00E64EDC"/>
    <w:rPr>
      <w:rFonts w:ascii="Times New Roman" w:eastAsia="Times New Roman" w:hAnsi="Times New Roman" w:cs="David"/>
      <w:b/>
      <w:bCs/>
      <w:kern w:val="32"/>
      <w:sz w:val="22"/>
      <w:u w:val="single"/>
      <w14:ligatures w14:val="none"/>
    </w:rPr>
  </w:style>
  <w:style w:type="paragraph" w:customStyle="1" w:styleId="affffffffffffff2">
    <w:name w:val="שניה משפטי"/>
    <w:basedOn w:val="afffffffffffffd"/>
    <w:link w:val="affffffffffffff3"/>
    <w:rsid w:val="00E64EDC"/>
    <w:pPr>
      <w:spacing w:line="300" w:lineRule="atLeast"/>
    </w:pPr>
    <w:rPr>
      <w:rFonts w:cs="David"/>
      <w:sz w:val="26"/>
      <w:szCs w:val="26"/>
    </w:rPr>
  </w:style>
  <w:style w:type="character" w:customStyle="1" w:styleId="affffffffffffff3">
    <w:name w:val="שניה משפטי תו"/>
    <w:link w:val="affffffffffffff2"/>
    <w:rsid w:val="00E64EDC"/>
    <w:rPr>
      <w:rFonts w:ascii="Times New Roman" w:eastAsia="Times New Roman" w:hAnsi="Times New Roman" w:cs="David"/>
      <w:kern w:val="0"/>
      <w:sz w:val="26"/>
      <w:szCs w:val="26"/>
      <w:lang w:eastAsia="he-IL"/>
      <w14:ligatures w14:val="none"/>
    </w:rPr>
  </w:style>
  <w:style w:type="paragraph" w:customStyle="1" w:styleId="affffffffffffff4">
    <w:name w:val="שלישית משפטי"/>
    <w:basedOn w:val="afffffffffffffa"/>
    <w:rsid w:val="00E64EDC"/>
    <w:pPr>
      <w:spacing w:line="300" w:lineRule="atLeast"/>
      <w:ind w:left="2552"/>
    </w:pPr>
    <w:rPr>
      <w:rFonts w:cs="David"/>
      <w:sz w:val="26"/>
      <w:szCs w:val="26"/>
    </w:rPr>
  </w:style>
  <w:style w:type="character" w:customStyle="1" w:styleId="smalltext1">
    <w:name w:val="smalltext1"/>
    <w:rsid w:val="00E64EDC"/>
    <w:rPr>
      <w:rFonts w:ascii="Arial" w:hAnsi="Arial" w:cs="Arial" w:hint="default"/>
      <w:sz w:val="18"/>
      <w:szCs w:val="18"/>
    </w:rPr>
  </w:style>
  <w:style w:type="character" w:customStyle="1" w:styleId="1f7">
    <w:name w:val="פסקה 1 תו"/>
    <w:link w:val="1f6"/>
    <w:rsid w:val="00E64EDC"/>
    <w:rPr>
      <w:rFonts w:ascii="Times New Roman" w:eastAsia="Times New Roman" w:hAnsi="Times New Roman" w:cs="David"/>
      <w:color w:val="000000"/>
      <w:kern w:val="0"/>
      <w:sz w:val="18"/>
      <w:lang w:eastAsia="he-IL"/>
      <w14:ligatures w14:val="none"/>
    </w:rPr>
  </w:style>
  <w:style w:type="table" w:styleId="affffffffffffff5">
    <w:name w:val="Table Professional"/>
    <w:basedOn w:val="afc"/>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Normalheb2">
    <w:name w:val="Normal heb2"/>
    <w:basedOn w:val="Normalheb"/>
    <w:rsid w:val="00E64EDC"/>
    <w:pPr>
      <w:suppressAutoHyphens w:val="0"/>
      <w:autoSpaceDN/>
      <w:spacing w:before="240" w:after="120"/>
      <w:ind w:right="504" w:hanging="504"/>
      <w:textAlignment w:val="auto"/>
    </w:pPr>
  </w:style>
  <w:style w:type="paragraph" w:customStyle="1" w:styleId="normalhebident0">
    <w:name w:val="normalhebident"/>
    <w:basedOn w:val="afa"/>
    <w:rsid w:val="00E64EDC"/>
    <w:pPr>
      <w:bidi w:val="0"/>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2ffff2">
    <w:name w:val="כותרת טקסט2"/>
    <w:basedOn w:val="afa"/>
    <w:rsid w:val="00E64EDC"/>
    <w:pPr>
      <w:spacing w:after="0" w:line="240" w:lineRule="auto"/>
      <w:ind w:left="0" w:firstLine="0"/>
      <w:jc w:val="center"/>
    </w:pPr>
    <w:rPr>
      <w:rFonts w:ascii="Times New Roman" w:eastAsia="Times New Roman" w:hAnsi="Times New Roman"/>
      <w:b/>
      <w:bCs/>
      <w:color w:val="auto"/>
      <w:kern w:val="0"/>
      <w:sz w:val="20"/>
      <w:szCs w:val="28"/>
      <w:lang w:eastAsia="he-IL"/>
      <w14:ligatures w14:val="none"/>
    </w:rPr>
  </w:style>
  <w:style w:type="paragraph" w:customStyle="1" w:styleId="af1">
    <w:name w:val="אורן סיני"/>
    <w:basedOn w:val="afa"/>
    <w:rsid w:val="00E64EDC"/>
    <w:pPr>
      <w:numPr>
        <w:numId w:val="85"/>
      </w:numPr>
      <w:tabs>
        <w:tab w:val="clear" w:pos="360"/>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after="0" w:line="360" w:lineRule="auto"/>
      <w:ind w:left="0" w:right="0" w:firstLine="0"/>
    </w:pPr>
    <w:rPr>
      <w:rFonts w:ascii="Arial" w:eastAsia="Times New Roman" w:hAnsi="Arial" w:cs="Arial"/>
      <w:color w:val="auto"/>
      <w:kern w:val="0"/>
      <w:lang w:eastAsia="he-IL"/>
      <w14:ligatures w14:val="none"/>
    </w:rPr>
  </w:style>
  <w:style w:type="character" w:customStyle="1" w:styleId="-c">
    <w:name w:val="רשימה א-ב תו"/>
    <w:link w:val="-b"/>
    <w:rsid w:val="00E64EDC"/>
    <w:rPr>
      <w:rFonts w:ascii="Times New Roman" w:eastAsia="Times New Roman" w:hAnsi="Times New Roman" w:cs="David"/>
      <w:kern w:val="0"/>
      <w:sz w:val="22"/>
      <w:szCs w:val="26"/>
      <w14:ligatures w14:val="none"/>
    </w:rPr>
  </w:style>
  <w:style w:type="paragraph" w:customStyle="1" w:styleId="015">
    <w:name w:val="סגנון מיושר לשני הצדדים לפני:  0 ס''מ תלויה:  1.5 ס''מ"/>
    <w:basedOn w:val="afa"/>
    <w:autoRedefine/>
    <w:rsid w:val="00E64EDC"/>
    <w:pPr>
      <w:spacing w:after="0" w:line="240" w:lineRule="auto"/>
      <w:ind w:left="1440" w:hanging="720"/>
    </w:pPr>
    <w:rPr>
      <w:rFonts w:ascii="Times New Roman" w:eastAsia="Times New Roman" w:hAnsi="Times New Roman"/>
      <w:b/>
      <w:bCs/>
      <w:color w:val="auto"/>
      <w:kern w:val="0"/>
      <w:sz w:val="22"/>
      <w14:ligatures w14:val="none"/>
    </w:rPr>
  </w:style>
  <w:style w:type="paragraph" w:customStyle="1" w:styleId="0151">
    <w:name w:val="סגנון מיושר לשני הצדדים לפני:  0 ס''מ תלויה:  1.5 ס''מ1"/>
    <w:basedOn w:val="afa"/>
    <w:autoRedefine/>
    <w:rsid w:val="00E64EDC"/>
    <w:pPr>
      <w:spacing w:after="0" w:line="240" w:lineRule="auto"/>
      <w:ind w:left="720" w:hanging="720"/>
    </w:pPr>
    <w:rPr>
      <w:rFonts w:ascii="Times New Roman" w:eastAsia="Times New Roman" w:hAnsi="Times New Roman"/>
      <w:b/>
      <w:bCs/>
      <w:color w:val="auto"/>
      <w:kern w:val="0"/>
      <w:sz w:val="22"/>
      <w14:ligatures w14:val="none"/>
    </w:rPr>
  </w:style>
  <w:style w:type="paragraph" w:customStyle="1" w:styleId="1515">
    <w:name w:val="סגנון מיושר לשני הצדדים לפני:  1.5 ס''מ תלויה:  1.5 ס''מ"/>
    <w:basedOn w:val="afa"/>
    <w:autoRedefine/>
    <w:rsid w:val="00E64EDC"/>
    <w:pPr>
      <w:spacing w:after="0" w:line="240" w:lineRule="auto"/>
      <w:ind w:left="1440" w:hanging="720"/>
    </w:pPr>
    <w:rPr>
      <w:rFonts w:ascii="Times New Roman" w:eastAsia="Times New Roman" w:hAnsi="Times New Roman"/>
      <w:color w:val="auto"/>
      <w:kern w:val="0"/>
      <w:sz w:val="22"/>
      <w14:ligatures w14:val="none"/>
    </w:rPr>
  </w:style>
  <w:style w:type="paragraph" w:customStyle="1" w:styleId="38115">
    <w:name w:val="סגנון מיושר לשני הצדדים לפני:  3.81 ס''מ תלויה:  1.5 ס''מ"/>
    <w:basedOn w:val="afa"/>
    <w:autoRedefine/>
    <w:rsid w:val="00E64EDC"/>
    <w:pPr>
      <w:spacing w:after="0" w:line="240" w:lineRule="auto"/>
      <w:ind w:left="2880" w:hanging="720"/>
    </w:pPr>
    <w:rPr>
      <w:rFonts w:ascii="Times New Roman" w:eastAsia="Times New Roman" w:hAnsi="Times New Roman"/>
      <w:color w:val="auto"/>
      <w:kern w:val="0"/>
      <w:sz w:val="22"/>
      <w14:ligatures w14:val="none"/>
    </w:rPr>
  </w:style>
  <w:style w:type="paragraph" w:customStyle="1" w:styleId="127104">
    <w:name w:val="סגנון מיושר לשני הצדדים לפני:  1.27 ס''מ תלויה:  1.04 ס''מ"/>
    <w:basedOn w:val="afa"/>
    <w:autoRedefine/>
    <w:rsid w:val="00E64EDC"/>
    <w:pPr>
      <w:spacing w:after="0" w:line="240" w:lineRule="auto"/>
      <w:ind w:left="1440" w:hanging="720"/>
    </w:pPr>
    <w:rPr>
      <w:rFonts w:ascii="Times New Roman" w:eastAsia="Times New Roman" w:hAnsi="Times New Roman"/>
      <w:color w:val="auto"/>
      <w:kern w:val="0"/>
      <w:sz w:val="22"/>
      <w14:ligatures w14:val="none"/>
    </w:rPr>
  </w:style>
  <w:style w:type="paragraph" w:customStyle="1" w:styleId="12715">
    <w:name w:val="סגנון מיושר לשני הצדדים לפני:  1.27 ס''מ תלויה:  1.5 ס''מ"/>
    <w:basedOn w:val="afa"/>
    <w:autoRedefine/>
    <w:rsid w:val="00E64EDC"/>
    <w:pPr>
      <w:spacing w:after="0" w:line="240" w:lineRule="auto"/>
      <w:ind w:left="1440" w:hanging="720"/>
    </w:pPr>
    <w:rPr>
      <w:rFonts w:ascii="Times New Roman" w:eastAsia="Times New Roman" w:hAnsi="Times New Roman"/>
      <w:color w:val="auto"/>
      <w:kern w:val="0"/>
      <w:sz w:val="22"/>
      <w14:ligatures w14:val="none"/>
    </w:rPr>
  </w:style>
  <w:style w:type="paragraph" w:customStyle="1" w:styleId="212127">
    <w:name w:val="סגנון רגיל 2 + (עברית ושפות אחרות) ‏12 נק' לפני:  1.27 ס''מ תלויה..."/>
    <w:basedOn w:val="2ffff0"/>
    <w:autoRedefine/>
    <w:rsid w:val="00E64EDC"/>
    <w:pPr>
      <w:spacing w:before="0" w:after="0"/>
      <w:ind w:left="1440" w:hanging="720"/>
    </w:pPr>
    <w:rPr>
      <w:szCs w:val="24"/>
    </w:rPr>
  </w:style>
  <w:style w:type="paragraph" w:customStyle="1" w:styleId="127125">
    <w:name w:val="סגנון מיושר לשני הצדדים לפני:  1.27 ס''מ תלויה:  1.25 ס''מ"/>
    <w:basedOn w:val="afa"/>
    <w:autoRedefine/>
    <w:rsid w:val="00E64EDC"/>
    <w:pPr>
      <w:spacing w:after="0" w:line="240" w:lineRule="auto"/>
      <w:ind w:left="1440" w:hanging="720"/>
    </w:pPr>
    <w:rPr>
      <w:rFonts w:ascii="Times New Roman" w:eastAsia="Times New Roman" w:hAnsi="Times New Roman"/>
      <w:color w:val="auto"/>
      <w:kern w:val="0"/>
      <w:sz w:val="22"/>
      <w14:ligatures w14:val="none"/>
    </w:rPr>
  </w:style>
  <w:style w:type="paragraph" w:customStyle="1" w:styleId="25113">
    <w:name w:val="סגנון מיושר לשני הצדדים לפני:  2.51 ס''מ תלויה:  1.3 ס''מ"/>
    <w:basedOn w:val="afa"/>
    <w:autoRedefine/>
    <w:rsid w:val="00E64EDC"/>
    <w:pPr>
      <w:spacing w:after="0" w:line="240" w:lineRule="auto"/>
      <w:ind w:left="2160" w:hanging="720"/>
    </w:pPr>
    <w:rPr>
      <w:rFonts w:ascii="Times New Roman" w:eastAsia="Times New Roman" w:hAnsi="Times New Roman"/>
      <w:color w:val="auto"/>
      <w:kern w:val="0"/>
      <w:sz w:val="22"/>
      <w14:ligatures w14:val="none"/>
    </w:rPr>
  </w:style>
  <w:style w:type="paragraph" w:customStyle="1" w:styleId="025">
    <w:name w:val="סגנון מיושר לשני הצדדים לפני:  0 ס''מ תלויה:  2.5 ס''מ"/>
    <w:basedOn w:val="afa"/>
    <w:autoRedefine/>
    <w:rsid w:val="00E64EDC"/>
    <w:pPr>
      <w:spacing w:after="0" w:line="240" w:lineRule="auto"/>
      <w:ind w:left="720" w:hanging="720"/>
    </w:pPr>
    <w:rPr>
      <w:rFonts w:ascii="Times New Roman" w:eastAsia="Times New Roman" w:hAnsi="Times New Roman"/>
      <w:b/>
      <w:bCs/>
      <w:color w:val="auto"/>
      <w:kern w:val="0"/>
      <w:sz w:val="22"/>
      <w14:ligatures w14:val="none"/>
    </w:rPr>
  </w:style>
  <w:style w:type="paragraph" w:customStyle="1" w:styleId="125225">
    <w:name w:val="סגנון מודגש קו תחתון לפני:  1.25 ס''מ תלויה:  2.25 ס''מ"/>
    <w:basedOn w:val="afa"/>
    <w:autoRedefine/>
    <w:rsid w:val="00E64EDC"/>
    <w:pPr>
      <w:spacing w:after="0" w:line="240" w:lineRule="auto"/>
      <w:ind w:left="1440" w:hanging="720"/>
    </w:pPr>
    <w:rPr>
      <w:rFonts w:ascii="Times New Roman" w:eastAsia="Times New Roman" w:hAnsi="Times New Roman"/>
      <w:b/>
      <w:bCs/>
      <w:color w:val="auto"/>
      <w:kern w:val="0"/>
      <w:sz w:val="22"/>
      <w:u w:val="single"/>
      <w14:ligatures w14:val="none"/>
    </w:rPr>
  </w:style>
  <w:style w:type="paragraph" w:customStyle="1" w:styleId="1252250">
    <w:name w:val="סגנון לפני:  1.25 ס''מ תלויה:  2.25 ס''מ"/>
    <w:basedOn w:val="afa"/>
    <w:autoRedefine/>
    <w:rsid w:val="00E64EDC"/>
    <w:pPr>
      <w:spacing w:after="0" w:line="240" w:lineRule="auto"/>
      <w:ind w:left="1440" w:hanging="720"/>
    </w:pPr>
    <w:rPr>
      <w:rFonts w:ascii="Times New Roman" w:eastAsia="Times New Roman" w:hAnsi="Times New Roman"/>
      <w:color w:val="auto"/>
      <w:kern w:val="0"/>
      <w:sz w:val="22"/>
      <w14:ligatures w14:val="none"/>
    </w:rPr>
  </w:style>
  <w:style w:type="numbering" w:customStyle="1" w:styleId="ArialArial">
    <w:name w:val="סגנון מדורג ממוספר (לטיני) Arial (עברית ושפות אחרות) Arial לפני:..."/>
    <w:basedOn w:val="afd"/>
    <w:rsid w:val="00E64EDC"/>
    <w:pPr>
      <w:numPr>
        <w:numId w:val="86"/>
      </w:numPr>
    </w:pPr>
  </w:style>
  <w:style w:type="numbering" w:customStyle="1" w:styleId="af">
    <w:name w:val="זזז"/>
    <w:rsid w:val="00E64EDC"/>
    <w:pPr>
      <w:numPr>
        <w:numId w:val="87"/>
      </w:numPr>
    </w:pPr>
  </w:style>
  <w:style w:type="paragraph" w:customStyle="1" w:styleId="1230">
    <w:name w:val="123"/>
    <w:basedOn w:val="afa"/>
    <w:rsid w:val="00E64EDC"/>
    <w:pPr>
      <w:numPr>
        <w:numId w:val="88"/>
      </w:numPr>
      <w:tabs>
        <w:tab w:val="clear" w:pos="737"/>
      </w:tabs>
      <w:spacing w:before="120" w:after="0" w:line="240" w:lineRule="auto"/>
      <w:ind w:left="0" w:firstLine="0"/>
    </w:pPr>
    <w:rPr>
      <w:rFonts w:ascii="Times New Roman" w:eastAsia="Times New Roman" w:hAnsi="Times New Roman" w:cs="Arial"/>
      <w:snapToGrid w:val="0"/>
      <w:color w:val="auto"/>
      <w:kern w:val="0"/>
      <w14:ligatures w14:val="none"/>
    </w:rPr>
  </w:style>
  <w:style w:type="paragraph" w:customStyle="1" w:styleId="SUB-TEXT211">
    <w:name w:val="סגנון SUB-TEXT2 + (לטיני) ‏11 נק' ימין"/>
    <w:basedOn w:val="SUB-TEXT2"/>
    <w:rsid w:val="00E64EDC"/>
    <w:pPr>
      <w:ind w:left="2665"/>
      <w:jc w:val="left"/>
    </w:pPr>
    <w:rPr>
      <w:sz w:val="22"/>
    </w:rPr>
  </w:style>
  <w:style w:type="character" w:customStyle="1" w:styleId="black801">
    <w:name w:val="black_801"/>
    <w:rsid w:val="00E64EDC"/>
    <w:rPr>
      <w:color w:val="000000"/>
      <w:sz w:val="19"/>
      <w:szCs w:val="19"/>
    </w:rPr>
  </w:style>
  <w:style w:type="character" w:customStyle="1" w:styleId="lightgray801">
    <w:name w:val="lightgray_801"/>
    <w:rsid w:val="00E64EDC"/>
    <w:rPr>
      <w:strike w:val="0"/>
      <w:dstrike w:val="0"/>
      <w:color w:val="A6A6A6"/>
      <w:sz w:val="19"/>
      <w:szCs w:val="19"/>
      <w:u w:val="none"/>
      <w:effect w:val="none"/>
    </w:rPr>
  </w:style>
  <w:style w:type="character" w:customStyle="1" w:styleId="black80b1">
    <w:name w:val="black_80_b1"/>
    <w:rsid w:val="00E64EDC"/>
    <w:rPr>
      <w:b/>
      <w:bCs/>
      <w:color w:val="000000"/>
      <w:sz w:val="19"/>
      <w:szCs w:val="19"/>
    </w:rPr>
  </w:style>
  <w:style w:type="character" w:customStyle="1" w:styleId="sep6">
    <w:name w:val="sep6"/>
    <w:rsid w:val="00E64EDC"/>
  </w:style>
  <w:style w:type="paragraph" w:styleId="3fff4">
    <w:name w:val="List Number 3"/>
    <w:basedOn w:val="3f2"/>
    <w:rsid w:val="00E64EDC"/>
    <w:pPr>
      <w:widowControl w:val="0"/>
      <w:tabs>
        <w:tab w:val="clear" w:pos="720"/>
        <w:tab w:val="clear" w:pos="926"/>
        <w:tab w:val="clear" w:pos="1440"/>
        <w:tab w:val="clear" w:pos="2160"/>
        <w:tab w:val="clear" w:pos="2880"/>
        <w:tab w:val="clear" w:pos="3600"/>
        <w:tab w:val="clear" w:pos="4320"/>
        <w:tab w:val="clear" w:pos="5040"/>
      </w:tabs>
      <w:spacing w:before="120" w:line="260" w:lineRule="atLeast"/>
      <w:ind w:left="1985" w:hanging="284"/>
    </w:pPr>
    <w:rPr>
      <w:smallCaps/>
      <w:sz w:val="20"/>
      <w:szCs w:val="24"/>
      <w:lang w:eastAsia="he-IL"/>
    </w:rPr>
  </w:style>
  <w:style w:type="paragraph" w:customStyle="1" w:styleId="meir1">
    <w:name w:val="meir1"/>
    <w:basedOn w:val="afa"/>
    <w:rsid w:val="00E64EDC"/>
    <w:pPr>
      <w:numPr>
        <w:numId w:val="89"/>
      </w:numPr>
      <w:tabs>
        <w:tab w:val="clear" w:pos="0"/>
      </w:tabs>
      <w:spacing w:after="0" w:line="240" w:lineRule="auto"/>
      <w:ind w:firstLine="0"/>
      <w:jc w:val="left"/>
    </w:pPr>
    <w:rPr>
      <w:rFonts w:ascii="Arial" w:eastAsia="Times New Roman" w:hAnsi="Times New Roman" w:cs="Arial"/>
      <w:color w:val="auto"/>
      <w:kern w:val="0"/>
      <w:sz w:val="36"/>
      <w:szCs w:val="36"/>
      <w:u w:val="single"/>
      <w:lang w:eastAsia="he-IL"/>
      <w14:ligatures w14:val="none"/>
    </w:rPr>
  </w:style>
  <w:style w:type="paragraph" w:customStyle="1" w:styleId="meir3">
    <w:name w:val="meir3"/>
    <w:basedOn w:val="afa"/>
    <w:rsid w:val="00E64EDC"/>
    <w:pPr>
      <w:numPr>
        <w:ilvl w:val="2"/>
        <w:numId w:val="89"/>
      </w:numPr>
      <w:tabs>
        <w:tab w:val="clear" w:pos="2211"/>
      </w:tabs>
      <w:spacing w:before="120" w:after="0" w:line="240" w:lineRule="auto"/>
      <w:ind w:left="0" w:right="0" w:firstLine="0"/>
      <w:jc w:val="left"/>
    </w:pPr>
    <w:rPr>
      <w:rFonts w:ascii="Arial" w:eastAsia="Times New Roman" w:hAnsi="Times New Roman" w:cs="Arial"/>
      <w:color w:val="auto"/>
      <w:kern w:val="0"/>
      <w:lang w:eastAsia="he-IL"/>
      <w14:ligatures w14:val="none"/>
    </w:rPr>
  </w:style>
  <w:style w:type="paragraph" w:customStyle="1" w:styleId="meir4">
    <w:name w:val="meir4"/>
    <w:basedOn w:val="meir3"/>
    <w:rsid w:val="00E64EDC"/>
    <w:pPr>
      <w:numPr>
        <w:ilvl w:val="3"/>
      </w:numPr>
      <w:tabs>
        <w:tab w:val="clear" w:pos="3345"/>
      </w:tabs>
      <w:ind w:left="0" w:right="0" w:firstLine="0"/>
    </w:pPr>
  </w:style>
  <w:style w:type="paragraph" w:customStyle="1" w:styleId="meir5">
    <w:name w:val="meir5"/>
    <w:basedOn w:val="meir4"/>
    <w:rsid w:val="00E64EDC"/>
    <w:pPr>
      <w:numPr>
        <w:ilvl w:val="4"/>
      </w:numPr>
      <w:tabs>
        <w:tab w:val="clear" w:pos="3856"/>
        <w:tab w:val="left" w:pos="2833"/>
      </w:tabs>
      <w:ind w:left="0" w:right="0" w:firstLine="0"/>
    </w:pPr>
  </w:style>
  <w:style w:type="paragraph" w:customStyle="1" w:styleId="meir22">
    <w:name w:val="meir22"/>
    <w:basedOn w:val="afa"/>
    <w:rsid w:val="00E64EDC"/>
    <w:pPr>
      <w:spacing w:before="120" w:after="0" w:line="240" w:lineRule="auto"/>
      <w:ind w:left="0" w:firstLine="0"/>
      <w:jc w:val="left"/>
    </w:pPr>
    <w:rPr>
      <w:rFonts w:ascii="Arial" w:eastAsia="Times New Roman" w:hAnsi="Times New Roman" w:cs="Arial"/>
      <w:color w:val="auto"/>
      <w:kern w:val="0"/>
      <w:lang w:eastAsia="he-IL"/>
      <w14:ligatures w14:val="none"/>
    </w:rPr>
  </w:style>
  <w:style w:type="paragraph" w:customStyle="1" w:styleId="norm1">
    <w:name w:val="norm1"/>
    <w:basedOn w:val="afa"/>
    <w:rsid w:val="00E64EDC"/>
    <w:pPr>
      <w:spacing w:after="0" w:line="360" w:lineRule="auto"/>
      <w:ind w:left="794" w:firstLine="0"/>
      <w:jc w:val="left"/>
    </w:pPr>
    <w:rPr>
      <w:rFonts w:ascii="Arial" w:eastAsia="Times New Roman" w:hAnsi="Times New Roman" w:cs="Arial"/>
      <w:color w:val="auto"/>
      <w:kern w:val="0"/>
      <w:lang w:eastAsia="he-IL"/>
      <w14:ligatures w14:val="none"/>
    </w:rPr>
  </w:style>
  <w:style w:type="paragraph" w:customStyle="1" w:styleId="meir2">
    <w:name w:val="meir2"/>
    <w:basedOn w:val="afa"/>
    <w:rsid w:val="00E64EDC"/>
    <w:pPr>
      <w:tabs>
        <w:tab w:val="num" w:pos="1418"/>
      </w:tabs>
      <w:autoSpaceDE w:val="0"/>
      <w:autoSpaceDN w:val="0"/>
      <w:spacing w:before="120" w:after="0" w:line="240" w:lineRule="auto"/>
      <w:ind w:left="0" w:right="737" w:hanging="170"/>
      <w:jc w:val="left"/>
    </w:pPr>
    <w:rPr>
      <w:rFonts w:ascii="Arial" w:eastAsia="Times New Roman" w:hAnsi="Arial" w:cs="Arial"/>
      <w:color w:val="auto"/>
      <w:kern w:val="0"/>
      <w:lang w:eastAsia="he-IL"/>
      <w14:ligatures w14:val="none"/>
    </w:rPr>
  </w:style>
  <w:style w:type="paragraph" w:customStyle="1" w:styleId="norm3">
    <w:name w:val="norm3"/>
    <w:basedOn w:val="meir3"/>
    <w:rsid w:val="00E64EDC"/>
    <w:pPr>
      <w:numPr>
        <w:ilvl w:val="0"/>
        <w:numId w:val="0"/>
      </w:numPr>
      <w:autoSpaceDE w:val="0"/>
      <w:autoSpaceDN w:val="0"/>
      <w:ind w:right="1331"/>
    </w:pPr>
    <w:rPr>
      <w:rFonts w:hAnsi="Arial"/>
    </w:rPr>
  </w:style>
  <w:style w:type="paragraph" w:customStyle="1" w:styleId="2ffff3">
    <w:name w:val="אורית2"/>
    <w:basedOn w:val="afa"/>
    <w:rsid w:val="00E64EDC"/>
    <w:pPr>
      <w:tabs>
        <w:tab w:val="left" w:pos="284"/>
        <w:tab w:val="left" w:pos="576"/>
        <w:tab w:val="left" w:pos="1007"/>
        <w:tab w:val="num" w:pos="1080"/>
        <w:tab w:val="left" w:pos="1152"/>
        <w:tab w:val="left" w:pos="2304"/>
        <w:tab w:val="left" w:pos="3456"/>
        <w:tab w:val="left" w:pos="4608"/>
        <w:tab w:val="left" w:pos="5760"/>
        <w:tab w:val="left" w:pos="6912"/>
        <w:tab w:val="left" w:pos="8063"/>
        <w:tab w:val="left" w:pos="9216"/>
        <w:tab w:val="left" w:pos="10368"/>
      </w:tabs>
      <w:spacing w:after="0" w:line="360" w:lineRule="atLeast"/>
      <w:ind w:left="1080" w:right="1080" w:hanging="360"/>
      <w:jc w:val="left"/>
    </w:pPr>
    <w:rPr>
      <w:rFonts w:ascii="Courier" w:eastAsia="Times New Roman" w:hAnsi="Courier" w:cs="Miriam"/>
      <w:noProof/>
      <w:color w:val="auto"/>
      <w:kern w:val="0"/>
      <w:lang w:eastAsia="he-IL"/>
      <w14:ligatures w14:val="none"/>
    </w:rPr>
  </w:style>
  <w:style w:type="paragraph" w:customStyle="1" w:styleId="MIC4">
    <w:name w:val="MIC4"/>
    <w:basedOn w:val="afa"/>
    <w:rsid w:val="00E64EDC"/>
    <w:pPr>
      <w:spacing w:after="0" w:line="240" w:lineRule="auto"/>
      <w:ind w:left="1220" w:hanging="284"/>
    </w:pPr>
    <w:rPr>
      <w:rFonts w:ascii="Times New Roman" w:eastAsia="Times New Roman" w:hAnsi="Times New Roman" w:cs="Miriam"/>
      <w:color w:val="auto"/>
      <w:kern w:val="28"/>
      <w:sz w:val="20"/>
      <w14:ligatures w14:val="none"/>
    </w:rPr>
  </w:style>
  <w:style w:type="paragraph" w:customStyle="1" w:styleId="2-11">
    <w:name w:val="סגנון עמי 2- כותרת סעיף ראשי + (לטיני) ‏11 נק' (עברית ושפות אחרות)..."/>
    <w:basedOn w:val="2-"/>
    <w:autoRedefine/>
    <w:rsid w:val="00E64EDC"/>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fa"/>
    <w:rsid w:val="00E64EDC"/>
    <w:pPr>
      <w:bidi w:val="0"/>
      <w:spacing w:after="0" w:line="240" w:lineRule="atLeast"/>
      <w:ind w:left="0" w:firstLine="0"/>
      <w:jc w:val="left"/>
    </w:pPr>
    <w:rPr>
      <w:rFonts w:ascii="Times New Roman" w:eastAsia="Times New Roman" w:hAnsi="Times New Roman" w:cs="Times New Roman"/>
      <w:color w:val="auto"/>
      <w:kern w:val="0"/>
      <w:sz w:val="20"/>
      <w:szCs w:val="20"/>
      <w:lang w:bidi="ar-SA"/>
      <w14:ligatures w14:val="none"/>
    </w:rPr>
  </w:style>
  <w:style w:type="paragraph" w:customStyle="1" w:styleId="Cover-Identification">
    <w:name w:val="Cover - Identification"/>
    <w:basedOn w:val="afa"/>
    <w:next w:val="CoverText"/>
    <w:rsid w:val="00E64EDC"/>
    <w:pPr>
      <w:bidi w:val="0"/>
      <w:spacing w:before="1440" w:after="1440" w:line="240" w:lineRule="atLeast"/>
      <w:ind w:left="0" w:firstLine="0"/>
      <w:jc w:val="left"/>
    </w:pPr>
    <w:rPr>
      <w:rFonts w:ascii="Times New Roman" w:eastAsia="Times New Roman" w:hAnsi="Times New Roman" w:cs="Times New Roman"/>
      <w:i/>
      <w:color w:val="auto"/>
      <w:kern w:val="0"/>
      <w:sz w:val="22"/>
      <w:szCs w:val="20"/>
      <w:lang w:bidi="ar-SA"/>
      <w14:ligatures w14:val="none"/>
    </w:rPr>
  </w:style>
  <w:style w:type="paragraph" w:customStyle="1" w:styleId="Indent10">
    <w:name w:val="Indent 1"/>
    <w:basedOn w:val="afa"/>
    <w:rsid w:val="00E64EDC"/>
    <w:pPr>
      <w:bidi w:val="0"/>
      <w:spacing w:after="240" w:line="240" w:lineRule="atLeast"/>
      <w:ind w:left="1872" w:hanging="432"/>
    </w:pPr>
    <w:rPr>
      <w:rFonts w:ascii="Times New Roman" w:eastAsia="Times New Roman" w:hAnsi="Times New Roman" w:cs="Times New Roman"/>
      <w:b/>
      <w:bCs/>
      <w:color w:val="auto"/>
      <w:kern w:val="0"/>
      <w:sz w:val="22"/>
      <w:szCs w:val="20"/>
      <w:lang w:bidi="ar-SA"/>
      <w14:ligatures w14:val="none"/>
    </w:rPr>
  </w:style>
  <w:style w:type="paragraph" w:customStyle="1" w:styleId="Paragraph">
    <w:name w:val="Paragraph"/>
    <w:basedOn w:val="afa"/>
    <w:rsid w:val="00E64EDC"/>
    <w:pPr>
      <w:bidi w:val="0"/>
      <w:spacing w:after="240" w:line="320" w:lineRule="atLeast"/>
      <w:ind w:left="1008" w:firstLine="0"/>
    </w:pPr>
    <w:rPr>
      <w:rFonts w:ascii="Times New Roman" w:eastAsia="Times New Roman" w:hAnsi="Times New Roman" w:cs="Times New Roman"/>
      <w:color w:val="auto"/>
      <w:kern w:val="0"/>
      <w:sz w:val="22"/>
      <w:szCs w:val="20"/>
      <w:lang w:bidi="ar-SA"/>
      <w14:ligatures w14:val="none"/>
    </w:rPr>
  </w:style>
  <w:style w:type="paragraph" w:customStyle="1" w:styleId="TOCHeading1">
    <w:name w:val="TOC Heading1"/>
    <w:basedOn w:val="afa"/>
    <w:next w:val="TOC1"/>
    <w:rsid w:val="00E64EDC"/>
    <w:pPr>
      <w:pBdr>
        <w:bottom w:val="double" w:sz="6" w:space="3" w:color="auto"/>
      </w:pBdr>
      <w:tabs>
        <w:tab w:val="center" w:pos="4680"/>
        <w:tab w:val="right" w:pos="9360"/>
      </w:tabs>
      <w:bidi w:val="0"/>
      <w:spacing w:after="240" w:line="240" w:lineRule="atLeast"/>
      <w:ind w:left="0" w:firstLine="0"/>
      <w:jc w:val="left"/>
    </w:pPr>
    <w:rPr>
      <w:rFonts w:ascii="Times New Roman" w:eastAsia="Times New Roman" w:hAnsi="Times New Roman" w:cs="Times New Roman"/>
      <w:b/>
      <w:caps/>
      <w:color w:val="auto"/>
      <w:kern w:val="0"/>
      <w:sz w:val="22"/>
      <w:szCs w:val="20"/>
      <w:lang w:bidi="ar-SA"/>
      <w14:ligatures w14:val="none"/>
    </w:rPr>
  </w:style>
  <w:style w:type="paragraph" w:customStyle="1" w:styleId="TOCTitle">
    <w:name w:val="TOC Title"/>
    <w:basedOn w:val="afe"/>
    <w:next w:val="TOCHeading1"/>
    <w:rsid w:val="00E64EDC"/>
    <w:pPr>
      <w:bidi w:val="0"/>
      <w:spacing w:after="240" w:line="240" w:lineRule="atLeast"/>
    </w:pPr>
    <w:rPr>
      <w:bCs w:val="0"/>
      <w:sz w:val="24"/>
      <w:szCs w:val="20"/>
      <w:u w:val="none"/>
      <w:lang w:bidi="ar-SA"/>
    </w:rPr>
  </w:style>
  <w:style w:type="paragraph" w:customStyle="1" w:styleId="Cover-Title">
    <w:name w:val="Cover - Title"/>
    <w:basedOn w:val="CoverText"/>
    <w:next w:val="CoverText"/>
    <w:rsid w:val="00E64EDC"/>
    <w:pPr>
      <w:spacing w:after="2880"/>
    </w:pPr>
    <w:rPr>
      <w:sz w:val="60"/>
    </w:rPr>
  </w:style>
  <w:style w:type="paragraph" w:customStyle="1" w:styleId="StopNumbering">
    <w:name w:val="Stop Numbering"/>
    <w:basedOn w:val="afa"/>
    <w:rsid w:val="00E64EDC"/>
    <w:pPr>
      <w:bidi w:val="0"/>
      <w:spacing w:after="0" w:line="20" w:lineRule="exact"/>
      <w:ind w:left="0" w:firstLine="0"/>
      <w:jc w:val="left"/>
    </w:pPr>
    <w:rPr>
      <w:rFonts w:ascii="Times New Roman" w:eastAsia="Times New Roman" w:hAnsi="Times New Roman" w:cs="Times New Roman"/>
      <w:color w:val="auto"/>
      <w:kern w:val="0"/>
      <w:sz w:val="22"/>
      <w:szCs w:val="20"/>
      <w:lang w:val="en-CA" w:bidi="ar-SA"/>
      <w14:ligatures w14:val="none"/>
    </w:rPr>
  </w:style>
  <w:style w:type="paragraph" w:customStyle="1" w:styleId="3fff5">
    <w:name w:val="רמה 3 תו"/>
    <w:basedOn w:val="2d"/>
    <w:link w:val="3fff6"/>
    <w:rsid w:val="00E64EDC"/>
    <w:pPr>
      <w:keepNext w:val="0"/>
      <w:keepLines w:val="0"/>
      <w:spacing w:after="0" w:line="240" w:lineRule="auto"/>
      <w:ind w:left="567" w:right="0" w:firstLine="0"/>
      <w:jc w:val="left"/>
      <w:outlineLvl w:val="9"/>
    </w:pPr>
    <w:rPr>
      <w:rFonts w:ascii="Times New Roman" w:eastAsia="Times New Roman" w:hAnsi="Times New Roman"/>
      <w:b w:val="0"/>
      <w:color w:val="auto"/>
      <w:kern w:val="0"/>
      <w:sz w:val="24"/>
      <w:szCs w:val="28"/>
      <w14:ligatures w14:val="none"/>
    </w:rPr>
  </w:style>
  <w:style w:type="character" w:customStyle="1" w:styleId="3fff6">
    <w:name w:val="רמה 3 תו תו"/>
    <w:link w:val="3fff5"/>
    <w:rsid w:val="00E64EDC"/>
    <w:rPr>
      <w:rFonts w:ascii="Times New Roman" w:eastAsia="Times New Roman" w:hAnsi="Times New Roman" w:cs="David"/>
      <w:kern w:val="0"/>
      <w:szCs w:val="28"/>
      <w14:ligatures w14:val="none"/>
    </w:rPr>
  </w:style>
  <w:style w:type="paragraph" w:customStyle="1" w:styleId="1fffffd">
    <w:name w:val="מספור רמה 1 תו תו תו"/>
    <w:basedOn w:val="afa"/>
    <w:next w:val="afa"/>
    <w:rsid w:val="00E64EDC"/>
    <w:pPr>
      <w:tabs>
        <w:tab w:val="num" w:pos="2321"/>
      </w:tabs>
      <w:spacing w:after="240" w:line="240" w:lineRule="auto"/>
      <w:ind w:left="2321" w:right="363" w:hanging="855"/>
      <w:jc w:val="left"/>
    </w:pPr>
    <w:rPr>
      <w:rFonts w:ascii="Times New Roman" w:eastAsia="Times New Roman" w:hAnsi="Times New Roman"/>
      <w:color w:val="auto"/>
      <w:kern w:val="0"/>
      <w:szCs w:val="28"/>
      <w14:ligatures w14:val="none"/>
    </w:rPr>
  </w:style>
  <w:style w:type="character" w:customStyle="1" w:styleId="146">
    <w:name w:val="סגנון ‏14 נק"/>
    <w:rsid w:val="00E64EDC"/>
    <w:rPr>
      <w:sz w:val="24"/>
      <w:szCs w:val="28"/>
    </w:rPr>
  </w:style>
  <w:style w:type="paragraph" w:customStyle="1" w:styleId="2147">
    <w:name w:val="סגנון רמה 2 תו תו + ‏14 נק תו תו"/>
    <w:basedOn w:val="afa"/>
    <w:rsid w:val="00E64EDC"/>
    <w:pPr>
      <w:spacing w:after="0" w:line="240" w:lineRule="auto"/>
      <w:ind w:left="1418" w:firstLine="0"/>
      <w:jc w:val="left"/>
    </w:pPr>
    <w:rPr>
      <w:rFonts w:ascii="Times New Roman" w:eastAsia="Times New Roman" w:hAnsi="Times New Roman"/>
      <w:color w:val="auto"/>
      <w:kern w:val="0"/>
      <w:szCs w:val="28"/>
      <w14:ligatures w14:val="none"/>
    </w:rPr>
  </w:style>
  <w:style w:type="character" w:customStyle="1" w:styleId="13a">
    <w:name w:val="סגנון ‏13 נק"/>
    <w:rsid w:val="00E64EDC"/>
    <w:rPr>
      <w:sz w:val="24"/>
      <w:szCs w:val="28"/>
    </w:rPr>
  </w:style>
  <w:style w:type="paragraph" w:customStyle="1" w:styleId="2148">
    <w:name w:val="סגנון רמה 2 תו תו תו + ‏14 נק תו תו תו תו"/>
    <w:basedOn w:val="afa"/>
    <w:link w:val="2149"/>
    <w:rsid w:val="00E64EDC"/>
    <w:pPr>
      <w:spacing w:after="0" w:line="240" w:lineRule="auto"/>
      <w:ind w:left="1134" w:firstLine="0"/>
      <w:jc w:val="left"/>
    </w:pPr>
    <w:rPr>
      <w:rFonts w:ascii="Times New Roman" w:eastAsia="Times New Roman" w:hAnsi="Times New Roman"/>
      <w:color w:val="auto"/>
      <w:kern w:val="0"/>
      <w:szCs w:val="28"/>
      <w14:ligatures w14:val="none"/>
    </w:rPr>
  </w:style>
  <w:style w:type="character" w:customStyle="1" w:styleId="2149">
    <w:name w:val="סגנון רמה 2 תו תו תו + ‏14 נק תו תו תו תו תו"/>
    <w:link w:val="2148"/>
    <w:rsid w:val="00E64EDC"/>
    <w:rPr>
      <w:rFonts w:ascii="Times New Roman" w:eastAsia="Times New Roman" w:hAnsi="Times New Roman" w:cs="David"/>
      <w:kern w:val="0"/>
      <w:szCs w:val="28"/>
      <w14:ligatures w14:val="none"/>
    </w:rPr>
  </w:style>
  <w:style w:type="paragraph" w:customStyle="1" w:styleId="ad">
    <w:name w:val="רגיל וממוספר"/>
    <w:basedOn w:val="afa"/>
    <w:rsid w:val="00E64EDC"/>
    <w:pPr>
      <w:numPr>
        <w:numId w:val="90"/>
      </w:numPr>
      <w:tabs>
        <w:tab w:val="clear" w:pos="0"/>
      </w:tabs>
      <w:spacing w:after="120" w:line="360" w:lineRule="auto"/>
      <w:ind w:left="0" w:firstLine="0"/>
      <w:jc w:val="left"/>
    </w:pPr>
    <w:rPr>
      <w:rFonts w:ascii="Times New Roman" w:eastAsia="Times New Roman" w:hAnsi="Times New Roman"/>
      <w:color w:val="auto"/>
      <w:kern w:val="0"/>
      <w:sz w:val="26"/>
      <w:szCs w:val="26"/>
      <w14:ligatures w14:val="none"/>
    </w:rPr>
  </w:style>
  <w:style w:type="character" w:customStyle="1" w:styleId="2fd">
    <w:name w:val="פסקה 2 תו"/>
    <w:link w:val="2fc"/>
    <w:rsid w:val="00E64EDC"/>
    <w:rPr>
      <w:rFonts w:ascii="Times New Roman" w:eastAsia="Times New Roman" w:hAnsi="Times New Roman" w:cs="David"/>
      <w:color w:val="000000"/>
      <w:kern w:val="0"/>
      <w:sz w:val="18"/>
      <w:lang w:eastAsia="he-IL"/>
      <w14:ligatures w14:val="none"/>
    </w:rPr>
  </w:style>
  <w:style w:type="paragraph" w:customStyle="1" w:styleId="1fffffe">
    <w:name w:val="תו תו1 תו תו תו תו"/>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pPr>
    <w:rPr>
      <w:rFonts w:ascii="Arial" w:eastAsia="Times New Roman" w:hAnsi="Arial"/>
      <w:noProof/>
      <w:color w:val="auto"/>
      <w:kern w:val="0"/>
      <w:szCs w:val="28"/>
      <w:lang w:eastAsia="he-IL"/>
      <w14:ligatures w14:val="none"/>
    </w:rPr>
  </w:style>
  <w:style w:type="character" w:customStyle="1" w:styleId="affffffffffffff6">
    <w:name w:val="קובי"/>
    <w:semiHidden/>
    <w:rsid w:val="00E64EDC"/>
    <w:rPr>
      <w:rFonts w:ascii="Arial" w:hAnsi="Arial" w:cs="Arial"/>
      <w:b w:val="0"/>
      <w:bCs w:val="0"/>
      <w:i w:val="0"/>
      <w:iCs w:val="0"/>
      <w:strike w:val="0"/>
      <w:color w:val="auto"/>
      <w:sz w:val="24"/>
      <w:szCs w:val="24"/>
      <w:u w:val="none"/>
    </w:rPr>
  </w:style>
  <w:style w:type="table" w:styleId="1ffffff">
    <w:name w:val="Table Web 1"/>
    <w:basedOn w:val="afc"/>
    <w:rsid w:val="00E64EDC"/>
    <w:pPr>
      <w:bidi/>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f4">
    <w:name w:val="Table Web 2"/>
    <w:basedOn w:val="afc"/>
    <w:rsid w:val="00E64EDC"/>
    <w:pPr>
      <w:bidi/>
      <w:spacing w:before="120" w:after="120" w:line="280" w:lineRule="atLeast"/>
      <w:jc w:val="both"/>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fff0">
    <w:name w:val="Table List 1"/>
    <w:basedOn w:val="afc"/>
    <w:rsid w:val="00E64EDC"/>
    <w:pPr>
      <w:bidi/>
      <w:spacing w:before="120" w:after="120" w:line="280" w:lineRule="atLeast"/>
      <w:jc w:val="both"/>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style-span">
    <w:name w:val="apple-style-span"/>
    <w:rsid w:val="00E64EDC"/>
  </w:style>
  <w:style w:type="character" w:customStyle="1" w:styleId="KOBIGETLER">
    <w:name w:val="KOBI GETLER"/>
    <w:semiHidden/>
    <w:rsid w:val="00E64EDC"/>
    <w:rPr>
      <w:rFonts w:ascii="Arial" w:hAnsi="Arial" w:cs="Arial"/>
      <w:b w:val="0"/>
      <w:bCs w:val="0"/>
      <w:i w:val="0"/>
      <w:iCs w:val="0"/>
      <w:strike w:val="0"/>
      <w:color w:val="auto"/>
      <w:sz w:val="24"/>
      <w:szCs w:val="24"/>
      <w:u w:val="none"/>
    </w:rPr>
  </w:style>
  <w:style w:type="character" w:customStyle="1" w:styleId="longtext">
    <w:name w:val="longtext"/>
    <w:rsid w:val="00E64EDC"/>
  </w:style>
  <w:style w:type="paragraph" w:customStyle="1" w:styleId="PARA2">
    <w:name w:val="PARA2"/>
    <w:basedOn w:val="afa"/>
    <w:autoRedefine/>
    <w:rsid w:val="00E64EDC"/>
    <w:pPr>
      <w:bidi w:val="0"/>
      <w:spacing w:after="0" w:line="240" w:lineRule="auto"/>
      <w:ind w:left="0" w:right="4556" w:firstLine="0"/>
    </w:pPr>
    <w:rPr>
      <w:rFonts w:ascii="Times New Roman" w:eastAsia="Times New Roman" w:hAnsi="Times New Roman"/>
      <w:color w:val="auto"/>
      <w:kern w:val="0"/>
      <w:sz w:val="20"/>
      <w:szCs w:val="22"/>
      <w14:ligatures w14:val="none"/>
    </w:rPr>
  </w:style>
  <w:style w:type="paragraph" w:customStyle="1" w:styleId="StyleHeading512ptNotBoldNotItalic">
    <w:name w:val="Style Heading 5 + 12 pt Not Bold Not Italic"/>
    <w:basedOn w:val="50"/>
    <w:link w:val="StyleHeading512ptNotBoldNotItalicChar"/>
    <w:autoRedefine/>
    <w:rsid w:val="00E64EDC"/>
    <w:pPr>
      <w:keepLines w:val="0"/>
      <w:spacing w:after="0" w:line="240" w:lineRule="auto"/>
      <w:ind w:left="0" w:firstLine="0"/>
      <w:jc w:val="center"/>
    </w:pPr>
    <w:rPr>
      <w:rFonts w:cs="David"/>
      <w:color w:val="auto"/>
      <w:kern w:val="0"/>
      <w:sz w:val="20"/>
      <w:u w:val="none"/>
      <w14:ligatures w14:val="none"/>
    </w:rPr>
  </w:style>
  <w:style w:type="character" w:customStyle="1" w:styleId="StyleHeading512ptNotBoldNotItalicChar">
    <w:name w:val="Style Heading 5 + 12 pt Not Bold Not Italic Char"/>
    <w:link w:val="StyleHeading512ptNotBoldNotItalic"/>
    <w:rsid w:val="00E64EDC"/>
    <w:rPr>
      <w:rFonts w:ascii="Times New Roman" w:eastAsia="Times New Roman" w:hAnsi="Times New Roman" w:cs="David"/>
      <w:kern w:val="0"/>
      <w:sz w:val="20"/>
      <w14:ligatures w14:val="none"/>
    </w:rPr>
  </w:style>
  <w:style w:type="paragraph" w:customStyle="1" w:styleId="PARA3">
    <w:name w:val="PARA3"/>
    <w:basedOn w:val="afa"/>
    <w:autoRedefine/>
    <w:rsid w:val="00E64EDC"/>
    <w:pPr>
      <w:tabs>
        <w:tab w:val="left" w:pos="1440"/>
      </w:tabs>
      <w:spacing w:after="0" w:line="240" w:lineRule="auto"/>
      <w:ind w:left="1440" w:hanging="567"/>
    </w:pPr>
    <w:rPr>
      <w:rFonts w:ascii="Times New Roman" w:eastAsia="Times New Roman" w:hAnsi="Times New Roman"/>
      <w:color w:val="auto"/>
      <w:kern w:val="0"/>
      <w:sz w:val="20"/>
      <w14:ligatures w14:val="none"/>
    </w:rPr>
  </w:style>
  <w:style w:type="paragraph" w:customStyle="1" w:styleId="sub10">
    <w:name w:val="sub1"/>
    <w:basedOn w:val="afa"/>
    <w:rsid w:val="00E64EDC"/>
    <w:pPr>
      <w:spacing w:after="0" w:line="240" w:lineRule="auto"/>
      <w:ind w:left="1721" w:hanging="992"/>
      <w:jc w:val="left"/>
    </w:pPr>
    <w:rPr>
      <w:rFonts w:ascii="Times New Roman" w:eastAsia="Times New Roman" w:hAnsi="Times New Roman" w:cs="Times New Roman"/>
      <w:color w:val="auto"/>
      <w:kern w:val="0"/>
      <w:sz w:val="22"/>
      <w:szCs w:val="22"/>
      <w14:ligatures w14:val="none"/>
    </w:rPr>
  </w:style>
  <w:style w:type="character" w:customStyle="1" w:styleId="word3">
    <w:name w:val="word3"/>
    <w:rsid w:val="00E64EDC"/>
  </w:style>
  <w:style w:type="character" w:customStyle="1" w:styleId="PARA1Char">
    <w:name w:val="PARA1 Char"/>
    <w:link w:val="PARA1"/>
    <w:rsid w:val="00E64EDC"/>
    <w:rPr>
      <w:rFonts w:ascii="Times New Roman" w:eastAsia="Times New Roman" w:hAnsi="Times New Roman" w:cs="David"/>
      <w:kern w:val="0"/>
      <w:sz w:val="20"/>
      <w14:ligatures w14:val="none"/>
    </w:rPr>
  </w:style>
  <w:style w:type="character" w:customStyle="1" w:styleId="Heading02Char">
    <w:name w:val="Heading02 Char"/>
    <w:link w:val="Heading02"/>
    <w:rsid w:val="00E64EDC"/>
    <w:rPr>
      <w:rFonts w:ascii="Times New Roman" w:eastAsia="Times New Roman" w:hAnsi="Times New Roman" w:cs="David"/>
      <w:b/>
      <w:bCs/>
      <w:i/>
      <w:iCs/>
      <w:kern w:val="0"/>
      <w:sz w:val="22"/>
      <w:szCs w:val="28"/>
      <w:lang w:val="x-none" w:eastAsia="x-none"/>
      <w14:ligatures w14:val="none"/>
    </w:rPr>
  </w:style>
  <w:style w:type="character" w:customStyle="1" w:styleId="runningglos1">
    <w:name w:val="runningglos1"/>
    <w:rsid w:val="00E64EDC"/>
    <w:rPr>
      <w:rFonts w:ascii="Arial" w:hAnsi="Arial" w:cs="Arial" w:hint="default"/>
      <w:sz w:val="23"/>
      <w:szCs w:val="23"/>
    </w:rPr>
  </w:style>
  <w:style w:type="paragraph" w:customStyle="1" w:styleId="affffffffffffff7">
    <w:name w:val="כתובת החזר קצרה"/>
    <w:basedOn w:val="afa"/>
    <w:uiPriority w:val="99"/>
    <w:rsid w:val="00E64EDC"/>
    <w:pPr>
      <w:bidi w:val="0"/>
      <w:spacing w:after="0" w:line="240" w:lineRule="auto"/>
      <w:ind w:left="0" w:firstLine="0"/>
      <w:jc w:val="left"/>
    </w:pPr>
    <w:rPr>
      <w:rFonts w:ascii="Times New Roman" w:eastAsia="Times New Roman" w:hAnsi="Times New Roman" w:cs="Times New Roman"/>
      <w:color w:val="auto"/>
      <w:kern w:val="0"/>
      <w:lang w:bidi="ar-SA"/>
      <w14:ligatures w14:val="none"/>
    </w:rPr>
  </w:style>
  <w:style w:type="character" w:customStyle="1" w:styleId="12-4">
    <w:name w:val="12-דוד תו"/>
    <w:link w:val="12-3"/>
    <w:rsid w:val="00E64EDC"/>
    <w:rPr>
      <w:rFonts w:ascii="Times New Roman" w:eastAsia="Times New Roman" w:hAnsi="Akhbar Simplified MT" w:cs="Times New Roman"/>
      <w:kern w:val="0"/>
      <w:szCs w:val="22"/>
      <w:lang w:eastAsia="he-IL"/>
      <w14:ligatures w14:val="none"/>
    </w:rPr>
  </w:style>
  <w:style w:type="paragraph" w:customStyle="1" w:styleId="1ffffff1">
    <w:name w:val="כתב 1"/>
    <w:basedOn w:val="afffffffff2"/>
    <w:rsid w:val="00E64EDC"/>
    <w:pPr>
      <w:ind w:left="1275" w:hanging="425"/>
    </w:pPr>
  </w:style>
  <w:style w:type="paragraph" w:customStyle="1" w:styleId="title1">
    <w:name w:val="title1"/>
    <w:basedOn w:val="1d"/>
    <w:rsid w:val="00E64EDC"/>
    <w:pPr>
      <w:keepNext w:val="0"/>
      <w:pBdr>
        <w:top w:val="single" w:sz="8" w:space="1" w:color="auto" w:shadow="1"/>
        <w:left w:val="single" w:sz="8" w:space="4" w:color="auto" w:shadow="1"/>
        <w:bottom w:val="single" w:sz="8" w:space="1" w:color="auto" w:shadow="1"/>
        <w:right w:val="single" w:sz="8" w:space="4" w:color="auto" w:shadow="1"/>
      </w:pBdr>
      <w:snapToGrid w:val="0"/>
      <w:spacing w:before="120" w:after="0" w:line="360" w:lineRule="auto"/>
      <w:ind w:left="0" w:right="0" w:firstLine="0"/>
      <w:jc w:val="center"/>
    </w:pPr>
    <w:rPr>
      <w:rFonts w:ascii="Arial" w:eastAsia="Times New Roman" w:hAnsi="Arial"/>
      <w:color w:val="auto"/>
      <w:kern w:val="28"/>
      <w:sz w:val="24"/>
      <w:szCs w:val="40"/>
      <w:u w:val="none"/>
      <w:lang w:eastAsia="he-IL"/>
      <w14:ligatures w14:val="none"/>
    </w:rPr>
  </w:style>
  <w:style w:type="character" w:customStyle="1" w:styleId="FontStyle31">
    <w:name w:val="Font Style31"/>
    <w:rsid w:val="00E64EDC"/>
    <w:rPr>
      <w:rFonts w:ascii="Times New Roman" w:hAnsi="Times New Roman" w:cs="Times New Roman"/>
      <w:b/>
      <w:bCs/>
      <w:spacing w:val="-10"/>
      <w:sz w:val="24"/>
      <w:szCs w:val="24"/>
      <w:lang w:bidi="he-IL"/>
    </w:rPr>
  </w:style>
  <w:style w:type="character" w:customStyle="1" w:styleId="FontStyle41">
    <w:name w:val="Font Style41"/>
    <w:rsid w:val="00E64EDC"/>
    <w:rPr>
      <w:rFonts w:ascii="Times New Roman" w:hAnsi="Times New Roman" w:cs="Times New Roman"/>
      <w:sz w:val="32"/>
      <w:szCs w:val="32"/>
      <w:lang w:bidi="he-IL"/>
    </w:rPr>
  </w:style>
  <w:style w:type="numbering" w:customStyle="1" w:styleId="401">
    <w:name w:val="ללא רשימה40"/>
    <w:next w:val="afd"/>
    <w:semiHidden/>
    <w:rsid w:val="00E64EDC"/>
  </w:style>
  <w:style w:type="table" w:customStyle="1" w:styleId="3fff7">
    <w:name w:val="רשת טבלה3"/>
    <w:basedOn w:val="afc"/>
    <w:next w:val="aff9"/>
    <w:rsid w:val="00E64EDC"/>
    <w:pPr>
      <w:bidi/>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a">
    <w:name w:val="סרגל 1 תו"/>
    <w:link w:val="1fffff9"/>
    <w:rsid w:val="00E64EDC"/>
    <w:rPr>
      <w:rFonts w:ascii="Times New Roman" w:eastAsia="Times New Roman" w:hAnsi="Times New Roman" w:cs="David"/>
      <w:kern w:val="0"/>
      <w:szCs w:val="26"/>
      <w:lang w:eastAsia="he-IL"/>
      <w14:ligatures w14:val="none"/>
    </w:rPr>
  </w:style>
  <w:style w:type="paragraph" w:customStyle="1" w:styleId="11">
    <w:name w:val="חוזה 1"/>
    <w:basedOn w:val="afa"/>
    <w:qFormat/>
    <w:rsid w:val="00E64EDC"/>
    <w:pPr>
      <w:numPr>
        <w:numId w:val="91"/>
      </w:numPr>
      <w:tabs>
        <w:tab w:val="clear" w:pos="720"/>
      </w:tabs>
      <w:spacing w:before="240" w:after="0" w:line="240" w:lineRule="atLeast"/>
      <w:ind w:left="0" w:firstLine="0"/>
      <w:outlineLvl w:val="1"/>
    </w:pPr>
    <w:rPr>
      <w:rFonts w:ascii="Times New Roman" w:eastAsia="Times New Roman" w:hAnsi="Times New Roman"/>
      <w:b/>
      <w:bCs/>
      <w:color w:val="auto"/>
      <w:kern w:val="0"/>
      <w:sz w:val="26"/>
      <w:szCs w:val="26"/>
      <w:u w:val="single"/>
      <w:lang w:val="en-GB"/>
      <w14:ligatures w14:val="none"/>
    </w:rPr>
  </w:style>
  <w:style w:type="paragraph" w:customStyle="1" w:styleId="110">
    <w:name w:val="חוזה 1.1"/>
    <w:basedOn w:val="afa"/>
    <w:link w:val="11e"/>
    <w:qFormat/>
    <w:rsid w:val="00E64EDC"/>
    <w:pPr>
      <w:numPr>
        <w:ilvl w:val="1"/>
        <w:numId w:val="91"/>
      </w:numPr>
      <w:tabs>
        <w:tab w:val="clear" w:pos="5964"/>
        <w:tab w:val="num" w:pos="1440"/>
      </w:tabs>
      <w:spacing w:before="120" w:after="0" w:line="240" w:lineRule="auto"/>
      <w:ind w:left="0" w:firstLine="0"/>
    </w:pPr>
    <w:rPr>
      <w:rFonts w:ascii="Times New Roman" w:eastAsia="Times New Roman" w:hAnsi="Times New Roman"/>
      <w:color w:val="auto"/>
      <w:kern w:val="0"/>
      <w:sz w:val="26"/>
      <w:szCs w:val="26"/>
      <w:lang w:val="en-GB"/>
      <w14:ligatures w14:val="none"/>
    </w:rPr>
  </w:style>
  <w:style w:type="paragraph" w:customStyle="1" w:styleId="123">
    <w:name w:val="חוזה 1.2.3"/>
    <w:basedOn w:val="afa"/>
    <w:qFormat/>
    <w:rsid w:val="00E64EDC"/>
    <w:pPr>
      <w:numPr>
        <w:ilvl w:val="2"/>
        <w:numId w:val="91"/>
      </w:numPr>
      <w:tabs>
        <w:tab w:val="clear" w:pos="2314"/>
        <w:tab w:val="left" w:pos="2880"/>
      </w:tabs>
      <w:spacing w:before="80" w:after="0" w:line="240" w:lineRule="auto"/>
      <w:ind w:left="0" w:firstLine="0"/>
    </w:pPr>
    <w:rPr>
      <w:rFonts w:ascii="Times New Roman" w:eastAsia="Times New Roman" w:hAnsi="Times New Roman"/>
      <w:color w:val="auto"/>
      <w:kern w:val="0"/>
      <w:sz w:val="26"/>
      <w:szCs w:val="26"/>
      <w:lang w:val="en-GB"/>
      <w14:ligatures w14:val="none"/>
    </w:rPr>
  </w:style>
  <w:style w:type="character" w:customStyle="1" w:styleId="11e">
    <w:name w:val="חוזה 1.1 תו"/>
    <w:link w:val="110"/>
    <w:rsid w:val="00E64EDC"/>
    <w:rPr>
      <w:rFonts w:ascii="Times New Roman" w:eastAsia="Times New Roman" w:hAnsi="Times New Roman" w:cs="David"/>
      <w:kern w:val="0"/>
      <w:sz w:val="26"/>
      <w:szCs w:val="26"/>
      <w:lang w:val="en-GB"/>
      <w14:ligatures w14:val="none"/>
    </w:rPr>
  </w:style>
  <w:style w:type="paragraph" w:customStyle="1" w:styleId="4">
    <w:name w:val="חוזה 4"/>
    <w:basedOn w:val="afa"/>
    <w:qFormat/>
    <w:rsid w:val="00E64EDC"/>
    <w:pPr>
      <w:numPr>
        <w:ilvl w:val="3"/>
        <w:numId w:val="91"/>
      </w:numPr>
      <w:tabs>
        <w:tab w:val="clear" w:pos="3402"/>
        <w:tab w:val="left" w:pos="2726"/>
      </w:tabs>
      <w:spacing w:before="240" w:after="0" w:line="240" w:lineRule="atLeast"/>
      <w:ind w:left="0" w:firstLine="0"/>
    </w:pPr>
    <w:rPr>
      <w:rFonts w:ascii="Times New Roman" w:eastAsia="Times New Roman" w:hAnsi="Times New Roman"/>
      <w:color w:val="auto"/>
      <w:kern w:val="0"/>
      <w:sz w:val="26"/>
      <w:szCs w:val="26"/>
      <w:lang w:val="en-GB"/>
      <w14:ligatures w14:val="none"/>
    </w:rPr>
  </w:style>
  <w:style w:type="paragraph" w:customStyle="1" w:styleId="affffffffffffff8">
    <w:name w:val="חוזה כותרת"/>
    <w:basedOn w:val="afa"/>
    <w:link w:val="affffffffffffff9"/>
    <w:qFormat/>
    <w:rsid w:val="00E64EDC"/>
    <w:pPr>
      <w:widowControl w:val="0"/>
      <w:spacing w:after="0" w:line="360" w:lineRule="auto"/>
      <w:ind w:left="0" w:firstLine="0"/>
      <w:jc w:val="center"/>
      <w:outlineLvl w:val="0"/>
    </w:pPr>
    <w:rPr>
      <w:rFonts w:ascii="Times New Roman" w:eastAsia="Times New Roman" w:hAnsi="Times New Roman"/>
      <w:color w:val="auto"/>
      <w:kern w:val="0"/>
      <w:sz w:val="52"/>
      <w:szCs w:val="52"/>
      <w:u w:val="single"/>
      <w14:ligatures w14:val="none"/>
    </w:rPr>
  </w:style>
  <w:style w:type="character" w:customStyle="1" w:styleId="affffffffffffff9">
    <w:name w:val="חוזה כותרת תו"/>
    <w:link w:val="affffffffffffff8"/>
    <w:rsid w:val="00E64EDC"/>
    <w:rPr>
      <w:rFonts w:ascii="Times New Roman" w:eastAsia="Times New Roman" w:hAnsi="Times New Roman" w:cs="David"/>
      <w:kern w:val="0"/>
      <w:sz w:val="52"/>
      <w:szCs w:val="52"/>
      <w:u w:val="single"/>
      <w14:ligatures w14:val="none"/>
    </w:rPr>
  </w:style>
  <w:style w:type="paragraph" w:customStyle="1" w:styleId="affffffffffffffa">
    <w:name w:val="פסקה"/>
    <w:basedOn w:val="afa"/>
    <w:rsid w:val="00E64EDC"/>
    <w:pPr>
      <w:spacing w:after="0" w:line="360" w:lineRule="auto"/>
      <w:ind w:left="0" w:firstLine="0"/>
      <w:jc w:val="left"/>
    </w:pPr>
    <w:rPr>
      <w:rFonts w:ascii="Times New Roman" w:eastAsia="Times New Roman" w:hAnsi="Times New Roman"/>
      <w:color w:val="auto"/>
      <w:kern w:val="0"/>
      <w:lang w:eastAsia="he-IL"/>
      <w14:ligatures w14:val="none"/>
    </w:rPr>
  </w:style>
  <w:style w:type="character" w:customStyle="1" w:styleId="afffffff9">
    <w:name w:val="ראש פרק תו"/>
    <w:link w:val="afffffff8"/>
    <w:rsid w:val="00E64EDC"/>
    <w:rPr>
      <w:rFonts w:ascii="Times New Roman" w:eastAsia="Times New Roman" w:hAnsi="Times New Roman" w:cs="NarkisTam Light"/>
      <w:bCs/>
      <w:kern w:val="0"/>
      <w:sz w:val="20"/>
      <w:szCs w:val="28"/>
      <w:lang w:eastAsia="he-IL"/>
      <w14:ligatures w14:val="none"/>
    </w:rPr>
  </w:style>
  <w:style w:type="paragraph" w:customStyle="1" w:styleId="af4">
    <w:name w:val="ראש פרק ממוספר"/>
    <w:basedOn w:val="afa"/>
    <w:rsid w:val="00E64EDC"/>
    <w:pPr>
      <w:numPr>
        <w:numId w:val="92"/>
      </w:numPr>
      <w:tabs>
        <w:tab w:val="clear" w:pos="1320"/>
      </w:tabs>
      <w:spacing w:after="0" w:line="240" w:lineRule="auto"/>
      <w:ind w:left="0" w:right="0" w:firstLine="0"/>
    </w:pPr>
    <w:rPr>
      <w:rFonts w:ascii="Times New Roman" w:eastAsia="Times New Roman" w:hAnsi="Times New Roman" w:cs="Times New Roman"/>
      <w:b/>
      <w:bCs/>
      <w:color w:val="auto"/>
      <w:kern w:val="0"/>
      <w:sz w:val="28"/>
      <w:szCs w:val="28"/>
      <w:u w:val="single"/>
      <w14:ligatures w14:val="none"/>
    </w:rPr>
  </w:style>
  <w:style w:type="paragraph" w:customStyle="1" w:styleId="affffffffffffffb">
    <w:name w:val="ראש פרק נתניה"/>
    <w:basedOn w:val="afa"/>
    <w:link w:val="affffffffffffffc"/>
    <w:qFormat/>
    <w:rsid w:val="00E64EDC"/>
    <w:pPr>
      <w:spacing w:after="0" w:line="360" w:lineRule="auto"/>
      <w:ind w:left="0" w:firstLine="0"/>
      <w:jc w:val="left"/>
    </w:pPr>
    <w:rPr>
      <w:rFonts w:ascii="Times New Roman" w:eastAsia="Times New Roman" w:hAnsi="Times New Roman"/>
      <w:b/>
      <w:bCs/>
      <w:color w:val="auto"/>
      <w:kern w:val="0"/>
      <w:sz w:val="28"/>
      <w:szCs w:val="28"/>
      <w:u w:val="single"/>
      <w:lang w:val="x-none" w:eastAsia="he-IL"/>
      <w14:ligatures w14:val="none"/>
    </w:rPr>
  </w:style>
  <w:style w:type="character" w:customStyle="1" w:styleId="affffffffffffffc">
    <w:name w:val="ראש פרק נתניה תו"/>
    <w:link w:val="affffffffffffffb"/>
    <w:rsid w:val="00E64EDC"/>
    <w:rPr>
      <w:rFonts w:ascii="Times New Roman" w:eastAsia="Times New Roman" w:hAnsi="Times New Roman" w:cs="David"/>
      <w:b/>
      <w:bCs/>
      <w:kern w:val="0"/>
      <w:sz w:val="28"/>
      <w:szCs w:val="28"/>
      <w:u w:val="single"/>
      <w:lang w:val="x-none" w:eastAsia="he-IL"/>
      <w14:ligatures w14:val="none"/>
    </w:rPr>
  </w:style>
  <w:style w:type="paragraph" w:customStyle="1" w:styleId="1CharCharCharChar">
    <w:name w:val="תו תו1 תו Char Char תו Char Char תו תו תו תו תו תו תו"/>
    <w:basedOn w:val="afa"/>
    <w:rsid w:val="00E64EDC"/>
    <w:pPr>
      <w:widowControl w:val="0"/>
      <w:tabs>
        <w:tab w:val="left" w:pos="2160"/>
      </w:tabs>
      <w:adjustRightInd w:val="0"/>
      <w:spacing w:before="120" w:after="160" w:line="240" w:lineRule="exact"/>
      <w:ind w:left="0" w:firstLine="0"/>
    </w:pPr>
    <w:rPr>
      <w:rFonts w:ascii="Times New Roman" w:eastAsia="Times New Roman" w:hAnsi="Times New Roman" w:cs="Times New Roman"/>
      <w:color w:val="auto"/>
      <w:kern w:val="0"/>
      <w:sz w:val="20"/>
      <w:szCs w:val="20"/>
      <w:lang w:val="en-GB"/>
      <w14:ligatures w14:val="none"/>
    </w:rPr>
  </w:style>
  <w:style w:type="table" w:styleId="3fff8">
    <w:name w:val="Grid Table 3"/>
    <w:basedOn w:val="afc"/>
    <w:next w:val="3fff9"/>
    <w:rsid w:val="00E64EDC"/>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333">
    <w:name w:val="head333 תו"/>
    <w:aliases w:val="head3 תו"/>
    <w:rsid w:val="00E64EDC"/>
    <w:rPr>
      <w:rFonts w:ascii="Arial" w:hAnsi="Arial" w:cs="Arial"/>
      <w:b/>
      <w:bCs/>
      <w:sz w:val="26"/>
      <w:szCs w:val="26"/>
    </w:rPr>
  </w:style>
  <w:style w:type="paragraph" w:customStyle="1" w:styleId="List8">
    <w:name w:val="List 8"/>
    <w:basedOn w:val="afffff1"/>
    <w:rsid w:val="00E64EDC"/>
    <w:pPr>
      <w:widowControl w:val="0"/>
      <w:spacing w:before="120" w:after="120" w:line="360" w:lineRule="auto"/>
      <w:ind w:left="3572" w:firstLine="0"/>
    </w:pPr>
    <w:rPr>
      <w:rFonts w:ascii="Tahoma" w:hAnsi="Tahoma" w:cs="Tahoma"/>
      <w:sz w:val="20"/>
      <w:szCs w:val="20"/>
    </w:rPr>
  </w:style>
  <w:style w:type="paragraph" w:customStyle="1" w:styleId="List6">
    <w:name w:val="List 6"/>
    <w:basedOn w:val="afffff1"/>
    <w:rsid w:val="00E64EDC"/>
    <w:pPr>
      <w:widowControl w:val="0"/>
      <w:spacing w:before="120" w:after="120" w:line="360" w:lineRule="auto"/>
      <w:ind w:left="2381" w:firstLine="0"/>
    </w:pPr>
    <w:rPr>
      <w:rFonts w:ascii="Tahoma" w:hAnsi="Tahoma" w:cs="Tahoma"/>
      <w:sz w:val="20"/>
      <w:szCs w:val="20"/>
    </w:rPr>
  </w:style>
  <w:style w:type="paragraph" w:customStyle="1" w:styleId="List7">
    <w:name w:val="List 7"/>
    <w:basedOn w:val="afffff1"/>
    <w:rsid w:val="00E64EDC"/>
    <w:pPr>
      <w:widowControl w:val="0"/>
      <w:spacing w:before="120" w:after="120"/>
      <w:ind w:left="2778" w:firstLine="0"/>
    </w:pPr>
    <w:rPr>
      <w:rFonts w:ascii="Tahoma" w:hAnsi="Tahoma" w:cs="Tahoma"/>
      <w:sz w:val="20"/>
      <w:szCs w:val="20"/>
    </w:rPr>
  </w:style>
  <w:style w:type="paragraph" w:customStyle="1" w:styleId="List9">
    <w:name w:val="List 9"/>
    <w:basedOn w:val="afffff1"/>
    <w:rsid w:val="00E64EDC"/>
    <w:pPr>
      <w:widowControl w:val="0"/>
      <w:spacing w:before="120" w:after="120" w:line="360" w:lineRule="auto"/>
      <w:ind w:left="3969" w:firstLine="0"/>
      <w:jc w:val="left"/>
    </w:pPr>
    <w:rPr>
      <w:rFonts w:ascii="Tahoma" w:hAnsi="Tahoma" w:cs="Tahoma"/>
      <w:sz w:val="20"/>
      <w:szCs w:val="20"/>
    </w:rPr>
  </w:style>
  <w:style w:type="paragraph" w:customStyle="1" w:styleId="aaa">
    <w:name w:val="aaa"/>
    <w:basedOn w:val="afa"/>
    <w:autoRedefine/>
    <w:rsid w:val="00E64EDC"/>
    <w:pPr>
      <w:tabs>
        <w:tab w:val="num" w:pos="397"/>
      </w:tabs>
      <w:spacing w:after="0" w:line="240" w:lineRule="exact"/>
      <w:ind w:left="397" w:hanging="397"/>
    </w:pPr>
    <w:rPr>
      <w:rFonts w:ascii="Tahoma" w:eastAsia="Times New Roman" w:hAnsi="Tahoma" w:cs="Tahoma"/>
      <w:color w:val="auto"/>
      <w:kern w:val="0"/>
      <w:sz w:val="18"/>
      <w:szCs w:val="18"/>
      <w14:ligatures w14:val="none"/>
    </w:rPr>
  </w:style>
  <w:style w:type="character" w:customStyle="1" w:styleId="FontStyle178">
    <w:name w:val="Font Style178"/>
    <w:rsid w:val="00E64EDC"/>
    <w:rPr>
      <w:rFonts w:ascii="David" w:cs="David" w:hint="cs"/>
      <w:color w:val="000000"/>
      <w:sz w:val="22"/>
      <w:szCs w:val="22"/>
    </w:rPr>
  </w:style>
  <w:style w:type="paragraph" w:customStyle="1" w:styleId="1CharCharCharChar0">
    <w:name w:val="תו תו1 תו Char Char תו Char Char תו תו תו תו תו תו תו תו תו"/>
    <w:basedOn w:val="afa"/>
    <w:rsid w:val="00E64EDC"/>
    <w:pPr>
      <w:widowControl w:val="0"/>
      <w:tabs>
        <w:tab w:val="left" w:pos="2160"/>
      </w:tabs>
      <w:adjustRightInd w:val="0"/>
      <w:spacing w:before="120" w:after="160" w:line="240" w:lineRule="exact"/>
      <w:ind w:left="0" w:firstLine="0"/>
    </w:pPr>
    <w:rPr>
      <w:rFonts w:ascii="Times New Roman" w:eastAsia="Times New Roman" w:hAnsi="Times New Roman" w:cs="Times New Roman"/>
      <w:color w:val="auto"/>
      <w:kern w:val="0"/>
      <w:sz w:val="20"/>
      <w:szCs w:val="20"/>
      <w:lang w:val="en-GB"/>
      <w14:ligatures w14:val="none"/>
    </w:rPr>
  </w:style>
  <w:style w:type="paragraph" w:customStyle="1" w:styleId="Char2CharCharChar">
    <w:name w:val="Char2 Char Char Char"/>
    <w:basedOn w:val="afa"/>
    <w:next w:val="afa"/>
    <w:autoRedefine/>
    <w:rsid w:val="00E64EDC"/>
    <w:pPr>
      <w:autoSpaceDE w:val="0"/>
      <w:autoSpaceDN w:val="0"/>
      <w:bidi w:val="0"/>
      <w:adjustRightInd w:val="0"/>
      <w:spacing w:after="40" w:line="240" w:lineRule="exact"/>
      <w:ind w:left="0" w:firstLine="0"/>
      <w:jc w:val="left"/>
    </w:pPr>
    <w:rPr>
      <w:rFonts w:ascii="Times New Roman" w:eastAsia="SimSun" w:hAnsi="Times New Roman" w:cs="Arial"/>
      <w:bCs/>
      <w:kern w:val="32"/>
      <w:szCs w:val="32"/>
      <w:lang w:eastAsia="zh-CN" w:bidi="ar-SA"/>
      <w14:ligatures w14:val="none"/>
    </w:rPr>
  </w:style>
  <w:style w:type="paragraph" w:customStyle="1" w:styleId="affffffffffffffd">
    <w:name w:val="תו תו תו תו תו תו"/>
    <w:basedOn w:val="afa"/>
    <w:rsid w:val="00E64EDC"/>
    <w:pPr>
      <w:widowControl w:val="0"/>
      <w:tabs>
        <w:tab w:val="left" w:pos="2160"/>
      </w:tabs>
      <w:adjustRightInd w:val="0"/>
      <w:spacing w:before="120" w:after="160" w:line="240" w:lineRule="exact"/>
      <w:ind w:left="0" w:firstLine="0"/>
    </w:pPr>
    <w:rPr>
      <w:rFonts w:ascii="Times New Roman" w:eastAsia="Times New Roman" w:hAnsi="Times New Roman" w:cs="Times New Roman"/>
      <w:color w:val="auto"/>
      <w:kern w:val="0"/>
      <w:sz w:val="20"/>
      <w:szCs w:val="20"/>
      <w:lang w:val="en-GB"/>
      <w14:ligatures w14:val="none"/>
    </w:rPr>
  </w:style>
  <w:style w:type="paragraph" w:customStyle="1" w:styleId="16">
    <w:name w:val="ראש פרק 1"/>
    <w:basedOn w:val="afa"/>
    <w:link w:val="1ffffff2"/>
    <w:qFormat/>
    <w:rsid w:val="00E64EDC"/>
    <w:pPr>
      <w:numPr>
        <w:numId w:val="94"/>
      </w:numPr>
      <w:tabs>
        <w:tab w:val="clear" w:pos="1080"/>
      </w:tabs>
      <w:spacing w:after="0" w:line="360" w:lineRule="auto"/>
      <w:ind w:left="0" w:right="720" w:firstLine="0"/>
      <w:jc w:val="center"/>
    </w:pPr>
    <w:rPr>
      <w:rFonts w:ascii="Times New Roman" w:eastAsia="Times New Roman" w:hAnsi="Times New Roman"/>
      <w:b/>
      <w:bCs/>
      <w:color w:val="auto"/>
      <w:kern w:val="0"/>
      <w:sz w:val="28"/>
      <w:szCs w:val="28"/>
      <w:u w:val="single"/>
      <w:lang w:val="x-none" w:eastAsia="he-IL"/>
      <w14:ligatures w14:val="none"/>
    </w:rPr>
  </w:style>
  <w:style w:type="character" w:customStyle="1" w:styleId="1ffffff2">
    <w:name w:val="ראש פרק 1 תו"/>
    <w:link w:val="16"/>
    <w:rsid w:val="00E64EDC"/>
    <w:rPr>
      <w:rFonts w:ascii="Times New Roman" w:eastAsia="Times New Roman" w:hAnsi="Times New Roman" w:cs="David"/>
      <w:b/>
      <w:bCs/>
      <w:kern w:val="0"/>
      <w:sz w:val="28"/>
      <w:szCs w:val="28"/>
      <w:u w:val="single"/>
      <w:lang w:val="x-none" w:eastAsia="he-IL"/>
      <w14:ligatures w14:val="none"/>
    </w:rPr>
  </w:style>
  <w:style w:type="paragraph" w:customStyle="1" w:styleId="aa">
    <w:name w:val="תת פרק נתניה"/>
    <w:basedOn w:val="16"/>
    <w:link w:val="affffffffffffffe"/>
    <w:qFormat/>
    <w:rsid w:val="00E64EDC"/>
    <w:pPr>
      <w:numPr>
        <w:ilvl w:val="1"/>
        <w:numId w:val="93"/>
      </w:numPr>
      <w:ind w:left="0" w:right="-142" w:firstLine="0"/>
      <w:jc w:val="left"/>
    </w:pPr>
    <w:rPr>
      <w:rFonts w:ascii="AmdtSymbols" w:hAnsi="AmdtSymbols"/>
      <w:sz w:val="24"/>
      <w:szCs w:val="24"/>
    </w:rPr>
  </w:style>
  <w:style w:type="character" w:customStyle="1" w:styleId="affffffffffffffe">
    <w:name w:val="תת פרק נתניה תו"/>
    <w:link w:val="aa"/>
    <w:rsid w:val="00E64EDC"/>
    <w:rPr>
      <w:rFonts w:ascii="AmdtSymbols" w:eastAsia="Times New Roman" w:hAnsi="AmdtSymbols" w:cs="David"/>
      <w:b/>
      <w:bCs/>
      <w:kern w:val="0"/>
      <w:u w:val="single"/>
      <w:lang w:val="x-none" w:eastAsia="he-IL"/>
      <w14:ligatures w14:val="none"/>
    </w:rPr>
  </w:style>
  <w:style w:type="paragraph" w:customStyle="1" w:styleId="12">
    <w:name w:val="ראש פרק נתניה1"/>
    <w:basedOn w:val="aa"/>
    <w:qFormat/>
    <w:rsid w:val="00E64EDC"/>
    <w:pPr>
      <w:numPr>
        <w:ilvl w:val="0"/>
      </w:numPr>
      <w:tabs>
        <w:tab w:val="num" w:pos="360"/>
      </w:tabs>
      <w:ind w:left="0" w:firstLine="0"/>
    </w:pPr>
  </w:style>
  <w:style w:type="paragraph" w:customStyle="1" w:styleId="15">
    <w:name w:val="ממוספר1"/>
    <w:next w:val="afa"/>
    <w:rsid w:val="00E64EDC"/>
    <w:pPr>
      <w:numPr>
        <w:numId w:val="95"/>
      </w:numPr>
      <w:tabs>
        <w:tab w:val="clear" w:pos="576"/>
      </w:tabs>
      <w:bidi/>
      <w:spacing w:after="120" w:line="360" w:lineRule="exact"/>
      <w:ind w:left="0" w:right="0" w:firstLine="0"/>
      <w:jc w:val="both"/>
    </w:pPr>
    <w:rPr>
      <w:rFonts w:ascii="Times New Roman" w:eastAsia="Times New Roman" w:hAnsi="Times New Roman" w:cs="David"/>
      <w:kern w:val="0"/>
      <w:lang w:eastAsia="he-IL"/>
      <w14:ligatures w14:val="none"/>
    </w:rPr>
  </w:style>
  <w:style w:type="paragraph" w:customStyle="1" w:styleId="25">
    <w:name w:val="ממוספר2"/>
    <w:basedOn w:val="15"/>
    <w:next w:val="afa"/>
    <w:rsid w:val="00E64EDC"/>
    <w:pPr>
      <w:numPr>
        <w:ilvl w:val="1"/>
      </w:numPr>
      <w:tabs>
        <w:tab w:val="clear" w:pos="1191"/>
      </w:tabs>
      <w:ind w:left="0" w:right="0" w:firstLine="0"/>
    </w:pPr>
  </w:style>
  <w:style w:type="paragraph" w:customStyle="1" w:styleId="30">
    <w:name w:val="ממוספר3"/>
    <w:basedOn w:val="25"/>
    <w:next w:val="afa"/>
    <w:rsid w:val="00E64EDC"/>
    <w:pPr>
      <w:numPr>
        <w:ilvl w:val="2"/>
      </w:numPr>
      <w:tabs>
        <w:tab w:val="clear" w:pos="2013"/>
        <w:tab w:val="left" w:pos="1985"/>
      </w:tabs>
      <w:ind w:left="0" w:right="0" w:firstLine="0"/>
    </w:pPr>
  </w:style>
  <w:style w:type="paragraph" w:customStyle="1" w:styleId="41">
    <w:name w:val="ממוספר4"/>
    <w:basedOn w:val="30"/>
    <w:next w:val="afa"/>
    <w:rsid w:val="00E64EDC"/>
    <w:pPr>
      <w:numPr>
        <w:ilvl w:val="3"/>
      </w:numPr>
      <w:tabs>
        <w:tab w:val="clear" w:pos="1985"/>
        <w:tab w:val="clear" w:pos="3005"/>
        <w:tab w:val="num" w:pos="3119"/>
      </w:tabs>
      <w:ind w:left="0" w:right="576" w:firstLine="0"/>
    </w:pPr>
  </w:style>
  <w:style w:type="table" w:styleId="3fff9">
    <w:name w:val="Table Grid 3"/>
    <w:basedOn w:val="afc"/>
    <w:rsid w:val="00E64EDC"/>
    <w:pPr>
      <w:bidi/>
      <w:spacing w:after="200" w:line="276"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461">
    <w:name w:val="ללא רשימה46"/>
    <w:next w:val="afd"/>
    <w:uiPriority w:val="99"/>
    <w:semiHidden/>
    <w:unhideWhenUsed/>
    <w:rsid w:val="00E64EDC"/>
  </w:style>
  <w:style w:type="paragraph" w:customStyle="1" w:styleId="1ffffff3">
    <w:name w:val="היסט 1"/>
    <w:basedOn w:val="afa"/>
    <w:rsid w:val="00E64EDC"/>
    <w:pPr>
      <w:spacing w:after="160" w:line="320" w:lineRule="atLeast"/>
      <w:ind w:left="720" w:firstLine="0"/>
    </w:pPr>
    <w:rPr>
      <w:rFonts w:ascii="Times New Roman" w:eastAsia="Times New Roman" w:hAnsi="Times New Roman"/>
      <w:color w:val="auto"/>
      <w:kern w:val="0"/>
      <w:szCs w:val="26"/>
      <w:lang w:eastAsia="he-IL"/>
      <w14:ligatures w14:val="none"/>
    </w:rPr>
  </w:style>
  <w:style w:type="paragraph" w:customStyle="1" w:styleId="2ffff5">
    <w:name w:val="היסט 2"/>
    <w:basedOn w:val="afa"/>
    <w:rsid w:val="00E64EDC"/>
    <w:pPr>
      <w:spacing w:after="160" w:line="320" w:lineRule="atLeast"/>
      <w:ind w:left="1440" w:firstLine="0"/>
    </w:pPr>
    <w:rPr>
      <w:rFonts w:ascii="Times New Roman" w:eastAsia="Times New Roman" w:hAnsi="Times New Roman"/>
      <w:color w:val="auto"/>
      <w:kern w:val="0"/>
      <w:szCs w:val="26"/>
      <w:lang w:eastAsia="he-IL"/>
      <w14:ligatures w14:val="none"/>
    </w:rPr>
  </w:style>
  <w:style w:type="paragraph" w:customStyle="1" w:styleId="3fffa">
    <w:name w:val="היסט 3"/>
    <w:basedOn w:val="afa"/>
    <w:rsid w:val="00E64EDC"/>
    <w:pPr>
      <w:spacing w:after="160" w:line="320" w:lineRule="atLeast"/>
      <w:ind w:left="2347" w:firstLine="0"/>
    </w:pPr>
    <w:rPr>
      <w:rFonts w:ascii="Times New Roman" w:eastAsia="Times New Roman" w:hAnsi="Times New Roman"/>
      <w:color w:val="auto"/>
      <w:kern w:val="0"/>
      <w:szCs w:val="26"/>
      <w:lang w:eastAsia="he-IL"/>
      <w14:ligatures w14:val="none"/>
    </w:rPr>
  </w:style>
  <w:style w:type="paragraph" w:customStyle="1" w:styleId="4ff2">
    <w:name w:val="היסט 4"/>
    <w:basedOn w:val="afa"/>
    <w:rsid w:val="00E64EDC"/>
    <w:pPr>
      <w:spacing w:after="160" w:line="320" w:lineRule="atLeast"/>
      <w:ind w:left="3498" w:firstLine="0"/>
    </w:pPr>
    <w:rPr>
      <w:rFonts w:ascii="Times New Roman" w:eastAsia="Times New Roman" w:hAnsi="Times New Roman"/>
      <w:color w:val="auto"/>
      <w:kern w:val="0"/>
      <w:szCs w:val="26"/>
      <w:lang w:eastAsia="he-IL"/>
      <w14:ligatures w14:val="none"/>
    </w:rPr>
  </w:style>
  <w:style w:type="paragraph" w:customStyle="1" w:styleId="5f5">
    <w:name w:val="היסט 5"/>
    <w:basedOn w:val="afa"/>
    <w:rsid w:val="00E64EDC"/>
    <w:pPr>
      <w:spacing w:after="160" w:line="320" w:lineRule="atLeast"/>
      <w:ind w:left="1440" w:firstLine="0"/>
    </w:pPr>
    <w:rPr>
      <w:rFonts w:ascii="Times New Roman" w:eastAsia="Times New Roman" w:hAnsi="Times New Roman"/>
      <w:color w:val="auto"/>
      <w:kern w:val="0"/>
      <w:szCs w:val="26"/>
      <w:lang w:eastAsia="he-IL"/>
      <w14:ligatures w14:val="none"/>
    </w:rPr>
  </w:style>
  <w:style w:type="paragraph" w:customStyle="1" w:styleId="afffffffffffffff">
    <w:name w:val="קופסה"/>
    <w:basedOn w:val="afa"/>
    <w:rsid w:val="00E64EDC"/>
    <w:pPr>
      <w:framePr w:w="295" w:hSpace="181" w:wrap="notBeside" w:vAnchor="text" w:hAnchor="page" w:x="11148" w:y="290"/>
      <w:spacing w:after="0" w:line="240" w:lineRule="auto"/>
      <w:ind w:left="0" w:firstLine="0"/>
      <w:jc w:val="left"/>
    </w:pPr>
    <w:rPr>
      <w:rFonts w:ascii="Times New Roman" w:eastAsia="Times New Roman" w:hAnsi="Times New Roman"/>
      <w:bCs/>
      <w:color w:val="auto"/>
      <w:kern w:val="0"/>
      <w:szCs w:val="25"/>
      <w:u w:val="single"/>
      <w:lang w:eastAsia="he-IL"/>
      <w14:ligatures w14:val="none"/>
    </w:rPr>
  </w:style>
  <w:style w:type="paragraph" w:customStyle="1" w:styleId="6a">
    <w:name w:val="היסט 6"/>
    <w:basedOn w:val="afa"/>
    <w:rsid w:val="00E64EDC"/>
    <w:pPr>
      <w:spacing w:after="160" w:line="320" w:lineRule="atLeast"/>
      <w:ind w:left="1440" w:firstLine="0"/>
    </w:pPr>
    <w:rPr>
      <w:rFonts w:ascii="Times New Roman" w:eastAsia="Times New Roman" w:hAnsi="Times New Roman"/>
      <w:color w:val="auto"/>
      <w:kern w:val="0"/>
      <w:szCs w:val="26"/>
      <w:lang w:eastAsia="he-IL"/>
      <w14:ligatures w14:val="none"/>
    </w:rPr>
  </w:style>
  <w:style w:type="paragraph" w:customStyle="1" w:styleId="pathname">
    <w:name w:val="pathname"/>
    <w:basedOn w:val="aff4"/>
    <w:rsid w:val="00E64EDC"/>
  </w:style>
  <w:style w:type="paragraph" w:customStyle="1" w:styleId="TableGLEM">
    <w:name w:val="TableGLEM"/>
    <w:basedOn w:val="afa"/>
    <w:rsid w:val="00E64EDC"/>
    <w:pPr>
      <w:spacing w:after="0" w:line="240" w:lineRule="auto"/>
      <w:ind w:left="0" w:firstLine="0"/>
    </w:pPr>
    <w:rPr>
      <w:rFonts w:ascii="Times New Roman" w:eastAsia="Times New Roman" w:hAnsi="Times New Roman"/>
      <w:color w:val="auto"/>
      <w:kern w:val="0"/>
      <w:szCs w:val="26"/>
      <w:lang w:eastAsia="he-IL"/>
      <w14:ligatures w14:val="none"/>
    </w:rPr>
  </w:style>
  <w:style w:type="paragraph" w:customStyle="1" w:styleId="78">
    <w:name w:val="היסט 7"/>
    <w:basedOn w:val="afa"/>
    <w:rsid w:val="00E64EDC"/>
    <w:pPr>
      <w:spacing w:after="160" w:line="320" w:lineRule="atLeast"/>
      <w:ind w:left="1440" w:firstLine="0"/>
    </w:pPr>
    <w:rPr>
      <w:rFonts w:ascii="Times New Roman" w:eastAsia="Times New Roman" w:hAnsi="Times New Roman"/>
      <w:color w:val="auto"/>
      <w:kern w:val="0"/>
      <w:szCs w:val="26"/>
      <w:lang w:eastAsia="he-IL"/>
      <w14:ligatures w14:val="none"/>
    </w:rPr>
  </w:style>
  <w:style w:type="paragraph" w:customStyle="1" w:styleId="88">
    <w:name w:val="היסט 8"/>
    <w:basedOn w:val="afa"/>
    <w:rsid w:val="00E64EDC"/>
    <w:pPr>
      <w:spacing w:after="160" w:line="320" w:lineRule="atLeast"/>
      <w:ind w:left="1440" w:firstLine="0"/>
    </w:pPr>
    <w:rPr>
      <w:rFonts w:ascii="Times New Roman" w:eastAsia="Times New Roman" w:hAnsi="Times New Roman"/>
      <w:color w:val="auto"/>
      <w:kern w:val="0"/>
      <w:szCs w:val="26"/>
      <w:lang w:eastAsia="he-IL"/>
      <w14:ligatures w14:val="none"/>
    </w:rPr>
  </w:style>
  <w:style w:type="paragraph" w:customStyle="1" w:styleId="06">
    <w:name w:val="סרגל 0"/>
    <w:basedOn w:val="afa"/>
    <w:rsid w:val="00E64EDC"/>
    <w:pPr>
      <w:widowControl w:val="0"/>
      <w:spacing w:after="0" w:line="360" w:lineRule="auto"/>
      <w:ind w:left="0" w:firstLine="0"/>
    </w:pPr>
    <w:rPr>
      <w:rFonts w:ascii="Times New Roman" w:eastAsia="Times New Roman" w:hAnsi="Times New Roman"/>
      <w:color w:val="auto"/>
      <w:kern w:val="0"/>
      <w:sz w:val="26"/>
      <w:szCs w:val="26"/>
      <w:lang w:eastAsia="he-IL"/>
      <w14:ligatures w14:val="none"/>
    </w:rPr>
  </w:style>
  <w:style w:type="paragraph" w:customStyle="1" w:styleId="NUMDERD">
    <w:name w:val="NUMDERD"/>
    <w:basedOn w:val="afa"/>
    <w:rsid w:val="00E64EDC"/>
    <w:pPr>
      <w:tabs>
        <w:tab w:val="num" w:pos="567"/>
      </w:tabs>
      <w:overflowPunct w:val="0"/>
      <w:autoSpaceDE w:val="0"/>
      <w:autoSpaceDN w:val="0"/>
      <w:adjustRightInd w:val="0"/>
      <w:spacing w:before="120" w:after="200" w:line="288" w:lineRule="auto"/>
      <w:ind w:left="1134" w:hanging="567"/>
      <w:jc w:val="left"/>
    </w:pPr>
    <w:rPr>
      <w:rFonts w:eastAsia="Times New Roman"/>
      <w:color w:val="auto"/>
      <w:kern w:val="0"/>
      <w:sz w:val="26"/>
      <w:szCs w:val="26"/>
      <w14:ligatures w14:val="none"/>
    </w:rPr>
  </w:style>
  <w:style w:type="table" w:customStyle="1" w:styleId="186">
    <w:name w:val="טבלת רשת18"/>
    <w:basedOn w:val="afc"/>
    <w:uiPriority w:val="59"/>
    <w:rsid w:val="00E64ED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b">
    <w:name w:val="רשת טבלה13"/>
    <w:basedOn w:val="afc"/>
    <w:uiPriority w:val="59"/>
    <w:rsid w:val="00E64ED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ond">
    <w:name w:val="Second"/>
    <w:basedOn w:val="afa"/>
    <w:rsid w:val="00E64EDC"/>
    <w:pPr>
      <w:spacing w:after="0" w:line="240" w:lineRule="auto"/>
      <w:ind w:left="1276" w:right="1276" w:hanging="710"/>
    </w:pPr>
    <w:rPr>
      <w:rFonts w:ascii="Times New Roman" w:eastAsia="Times New Roman" w:hAnsi="Times New Roman"/>
      <w:color w:val="auto"/>
      <w:kern w:val="0"/>
      <w14:ligatures w14:val="none"/>
    </w:rPr>
  </w:style>
  <w:style w:type="paragraph" w:customStyle="1" w:styleId="-3">
    <w:name w:val="שפר - בולט כניסה 3"/>
    <w:basedOn w:val="afa"/>
    <w:link w:val="-3Char"/>
    <w:qFormat/>
    <w:rsid w:val="00E64EDC"/>
    <w:pPr>
      <w:numPr>
        <w:ilvl w:val="3"/>
        <w:numId w:val="100"/>
      </w:numPr>
      <w:spacing w:after="0" w:line="360" w:lineRule="auto"/>
      <w:ind w:left="0" w:right="-851" w:firstLine="0"/>
      <w:jc w:val="left"/>
    </w:pPr>
    <w:rPr>
      <w:rFonts w:ascii="Times New Roman" w:eastAsia="Times New Roman" w:hAnsi="Times New Roman" w:cs="Times New Roman"/>
      <w:color w:val="auto"/>
      <w:kern w:val="0"/>
      <w:sz w:val="26"/>
      <w:szCs w:val="26"/>
      <w:lang w:eastAsia="he-IL"/>
      <w14:ligatures w14:val="none"/>
    </w:rPr>
  </w:style>
  <w:style w:type="character" w:customStyle="1" w:styleId="-3Char">
    <w:name w:val="שפר - בולט כניסה 3 Char"/>
    <w:link w:val="-3"/>
    <w:rsid w:val="00E64EDC"/>
    <w:rPr>
      <w:rFonts w:ascii="Times New Roman" w:eastAsia="Times New Roman" w:hAnsi="Times New Roman" w:cs="Times New Roman"/>
      <w:kern w:val="0"/>
      <w:sz w:val="26"/>
      <w:szCs w:val="26"/>
      <w:lang w:eastAsia="he-IL"/>
      <w14:ligatures w14:val="none"/>
    </w:rPr>
  </w:style>
  <w:style w:type="table" w:styleId="afffffffffffffff0">
    <w:name w:val="Light List"/>
    <w:basedOn w:val="afc"/>
    <w:uiPriority w:val="61"/>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2ffff6">
    <w:name w:val="אזכור לא מזוהה2"/>
    <w:uiPriority w:val="99"/>
    <w:semiHidden/>
    <w:unhideWhenUsed/>
    <w:rsid w:val="00E64EDC"/>
    <w:rPr>
      <w:color w:val="605E5C"/>
      <w:shd w:val="clear" w:color="auto" w:fill="E1DFDD"/>
    </w:rPr>
  </w:style>
  <w:style w:type="table" w:customStyle="1" w:styleId="195">
    <w:name w:val="טבלת רשת19"/>
    <w:basedOn w:val="afc"/>
    <w:next w:val="aff9"/>
    <w:rsid w:val="00E64ED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b">
    <w:name w:val="אזכור לא מזוהה3"/>
    <w:uiPriority w:val="99"/>
    <w:semiHidden/>
    <w:unhideWhenUsed/>
    <w:rsid w:val="00E64EDC"/>
    <w:rPr>
      <w:color w:val="605E5C"/>
      <w:shd w:val="clear" w:color="auto" w:fill="E1DFDD"/>
    </w:rPr>
  </w:style>
  <w:style w:type="paragraph" w:customStyle="1" w:styleId="-d">
    <w:name w:val="שפר - כותרת שלישית"/>
    <w:basedOn w:val="afa"/>
    <w:link w:val="-Char"/>
    <w:qFormat/>
    <w:rsid w:val="00E64EDC"/>
    <w:pPr>
      <w:spacing w:after="0" w:line="360" w:lineRule="auto"/>
      <w:ind w:left="1360" w:hanging="680"/>
      <w:contextualSpacing/>
      <w:outlineLvl w:val="2"/>
    </w:pPr>
    <w:rPr>
      <w:rFonts w:ascii="Times New Roman" w:eastAsia="Times New Roman" w:hAnsi="Times New Roman"/>
      <w:b/>
      <w:bCs/>
      <w:color w:val="auto"/>
      <w:kern w:val="0"/>
      <w:sz w:val="26"/>
      <w:szCs w:val="26"/>
      <w14:ligatures w14:val="none"/>
    </w:rPr>
  </w:style>
  <w:style w:type="character" w:customStyle="1" w:styleId="-Char">
    <w:name w:val="שפר - כותרת שלישית Char"/>
    <w:link w:val="-d"/>
    <w:rsid w:val="00E64EDC"/>
    <w:rPr>
      <w:rFonts w:ascii="Times New Roman" w:eastAsia="Times New Roman" w:hAnsi="Times New Roman" w:cs="David"/>
      <w:b/>
      <w:bCs/>
      <w:kern w:val="0"/>
      <w:sz w:val="26"/>
      <w:szCs w:val="26"/>
      <w14:ligatures w14:val="none"/>
    </w:rPr>
  </w:style>
  <w:style w:type="numbering" w:customStyle="1" w:styleId="3311">
    <w:name w:val="מספור אבג3311"/>
    <w:rsid w:val="00E64EDC"/>
  </w:style>
  <w:style w:type="numbering" w:customStyle="1" w:styleId="1111113251">
    <w:name w:val="1 / 1.1 / 1.1.13251"/>
    <w:basedOn w:val="afd"/>
    <w:next w:val="111111"/>
    <w:rsid w:val="00E64EDC"/>
  </w:style>
  <w:style w:type="numbering" w:customStyle="1" w:styleId="11111119">
    <w:name w:val="1 / 1.1 / 1.1.119"/>
    <w:basedOn w:val="afd"/>
    <w:next w:val="111111"/>
    <w:uiPriority w:val="99"/>
    <w:semiHidden/>
    <w:unhideWhenUsed/>
    <w:rsid w:val="00E64EDC"/>
  </w:style>
  <w:style w:type="numbering" w:customStyle="1" w:styleId="1ai21">
    <w:name w:val="1 / a / i21"/>
    <w:rsid w:val="00E64EDC"/>
  </w:style>
  <w:style w:type="numbering" w:customStyle="1" w:styleId="111111212211">
    <w:name w:val="1 / 1.1 / 1.1.1212211"/>
    <w:basedOn w:val="afd"/>
    <w:next w:val="111111"/>
    <w:rsid w:val="00E64EDC"/>
  </w:style>
  <w:style w:type="numbering" w:customStyle="1" w:styleId="111111129">
    <w:name w:val="1 / 1.1 / 1.1.1129"/>
    <w:rsid w:val="00E64EDC"/>
  </w:style>
  <w:style w:type="paragraph" w:customStyle="1" w:styleId="1ffffff4">
    <w:name w:val="כותרת צד 1"/>
    <w:basedOn w:val="afa"/>
    <w:next w:val="afa"/>
    <w:rsid w:val="00E64EDC"/>
    <w:pPr>
      <w:keepNext/>
      <w:keepLines/>
      <w:spacing w:before="240" w:after="240" w:line="320" w:lineRule="atLeast"/>
      <w:ind w:left="0" w:firstLine="0"/>
      <w:jc w:val="left"/>
    </w:pPr>
    <w:rPr>
      <w:rFonts w:ascii="Times New Roman" w:eastAsia="Times New Roman" w:hAnsi="Times New Roman"/>
      <w:b/>
      <w:bCs/>
      <w:color w:val="auto"/>
      <w:kern w:val="32"/>
      <w:sz w:val="28"/>
      <w:szCs w:val="28"/>
      <w:u w:val="single"/>
      <w14:ligatures w14:val="none"/>
    </w:rPr>
  </w:style>
  <w:style w:type="paragraph" w:customStyle="1" w:styleId="2ffff7">
    <w:name w:val="כותרת צד 2"/>
    <w:basedOn w:val="afa"/>
    <w:next w:val="afa"/>
    <w:rsid w:val="00E64EDC"/>
    <w:pPr>
      <w:keepNext/>
      <w:keepLines/>
      <w:spacing w:before="240" w:after="240" w:line="320" w:lineRule="atLeast"/>
      <w:ind w:left="0" w:firstLine="0"/>
      <w:jc w:val="left"/>
    </w:pPr>
    <w:rPr>
      <w:rFonts w:ascii="Times New Roman" w:eastAsia="Times New Roman" w:hAnsi="Times New Roman"/>
      <w:b/>
      <w:bCs/>
      <w:color w:val="auto"/>
      <w:kern w:val="32"/>
      <w:sz w:val="26"/>
      <w:szCs w:val="26"/>
      <w14:ligatures w14:val="none"/>
    </w:rPr>
  </w:style>
  <w:style w:type="paragraph" w:customStyle="1" w:styleId="3fffc">
    <w:name w:val="כותרת צד 3"/>
    <w:basedOn w:val="afa"/>
    <w:next w:val="afa"/>
    <w:rsid w:val="00E64EDC"/>
    <w:pPr>
      <w:keepNext/>
      <w:keepLines/>
      <w:spacing w:before="240" w:after="240" w:line="320" w:lineRule="atLeast"/>
      <w:ind w:left="0" w:firstLine="0"/>
      <w:jc w:val="left"/>
    </w:pPr>
    <w:rPr>
      <w:rFonts w:ascii="Times New Roman" w:eastAsia="Times New Roman" w:hAnsi="Times New Roman"/>
      <w:i/>
      <w:iCs/>
      <w:color w:val="auto"/>
      <w:kern w:val="32"/>
      <w:sz w:val="22"/>
      <w14:ligatures w14:val="none"/>
    </w:rPr>
  </w:style>
  <w:style w:type="paragraph" w:customStyle="1" w:styleId="1ffffff5">
    <w:name w:val="ציטוט 1_נטוי"/>
    <w:basedOn w:val="1ffffff6"/>
    <w:rsid w:val="00E64EDC"/>
    <w:rPr>
      <w:b w:val="0"/>
      <w:bCs w:val="0"/>
      <w:i/>
      <w:iCs/>
    </w:rPr>
  </w:style>
  <w:style w:type="paragraph" w:customStyle="1" w:styleId="2ffff8">
    <w:name w:val="ציטוט 2_מודגש"/>
    <w:basedOn w:val="afa"/>
    <w:rsid w:val="00E64EDC"/>
    <w:pPr>
      <w:keepLines/>
      <w:spacing w:before="120" w:after="120" w:line="240" w:lineRule="auto"/>
      <w:ind w:left="1973" w:right="1315" w:firstLine="0"/>
      <w:jc w:val="left"/>
    </w:pPr>
    <w:rPr>
      <w:rFonts w:ascii="Times New Roman" w:eastAsia="Times New Roman" w:hAnsi="Times New Roman"/>
      <w:b/>
      <w:bCs/>
      <w:color w:val="auto"/>
      <w:kern w:val="32"/>
      <w:sz w:val="22"/>
      <w14:ligatures w14:val="none"/>
    </w:rPr>
  </w:style>
  <w:style w:type="paragraph" w:customStyle="1" w:styleId="1ffffff6">
    <w:name w:val="ציטוט 1_מודגש"/>
    <w:basedOn w:val="afa"/>
    <w:rsid w:val="00E64EDC"/>
    <w:pPr>
      <w:keepLines/>
      <w:spacing w:before="120" w:after="120" w:line="240" w:lineRule="auto"/>
      <w:ind w:left="1315" w:right="658" w:firstLine="0"/>
      <w:jc w:val="left"/>
    </w:pPr>
    <w:rPr>
      <w:rFonts w:ascii="Times New Roman" w:eastAsia="Times New Roman" w:hAnsi="Times New Roman"/>
      <w:b/>
      <w:bCs/>
      <w:color w:val="auto"/>
      <w:kern w:val="32"/>
      <w:sz w:val="22"/>
      <w14:ligatures w14:val="none"/>
    </w:rPr>
  </w:style>
  <w:style w:type="paragraph" w:customStyle="1" w:styleId="4ff3">
    <w:name w:val="כותרת צד 4"/>
    <w:basedOn w:val="afa"/>
    <w:rsid w:val="00E64EDC"/>
    <w:pPr>
      <w:keepNext/>
      <w:keepLines/>
      <w:spacing w:before="240" w:after="240" w:line="320" w:lineRule="atLeast"/>
      <w:ind w:left="0" w:firstLine="0"/>
      <w:jc w:val="left"/>
    </w:pPr>
    <w:rPr>
      <w:rFonts w:ascii="Times New Roman" w:eastAsia="Times New Roman" w:hAnsi="Times New Roman"/>
      <w:i/>
      <w:iCs/>
      <w:color w:val="auto"/>
      <w:kern w:val="32"/>
      <w:sz w:val="22"/>
      <w14:ligatures w14:val="none"/>
    </w:rPr>
  </w:style>
  <w:style w:type="paragraph" w:customStyle="1" w:styleId="1ffffff7">
    <w:name w:val="ציטוט 1_רגיל"/>
    <w:basedOn w:val="1ffffff5"/>
    <w:rsid w:val="00E64EDC"/>
    <w:rPr>
      <w:i w:val="0"/>
      <w:iCs w:val="0"/>
    </w:rPr>
  </w:style>
  <w:style w:type="paragraph" w:customStyle="1" w:styleId="2ffff9">
    <w:name w:val="ציטוט 2_נטוי"/>
    <w:basedOn w:val="2ffff8"/>
    <w:rsid w:val="00E64EDC"/>
    <w:rPr>
      <w:b w:val="0"/>
      <w:bCs w:val="0"/>
      <w:i/>
      <w:iCs/>
    </w:rPr>
  </w:style>
  <w:style w:type="paragraph" w:customStyle="1" w:styleId="2ffffa">
    <w:name w:val="ציטוט 2_רגיל"/>
    <w:basedOn w:val="2ffff9"/>
    <w:rsid w:val="00E64EDC"/>
  </w:style>
  <w:style w:type="paragraph" w:customStyle="1" w:styleId="quote1bold">
    <w:name w:val="quote 1 bold"/>
    <w:basedOn w:val="NormalEnglish"/>
    <w:rsid w:val="00E64EDC"/>
    <w:pPr>
      <w:spacing w:before="120" w:after="120"/>
      <w:ind w:left="1315" w:right="658"/>
    </w:pPr>
    <w:rPr>
      <w:sz w:val="22"/>
    </w:rPr>
  </w:style>
  <w:style w:type="paragraph" w:customStyle="1" w:styleId="quote1italic">
    <w:name w:val="quote 1 italic"/>
    <w:basedOn w:val="NormalEnglish"/>
    <w:rsid w:val="00E64EDC"/>
    <w:pPr>
      <w:spacing w:before="120" w:after="120"/>
      <w:ind w:left="1315" w:right="658"/>
    </w:pPr>
    <w:rPr>
      <w:b w:val="0"/>
      <w:bCs w:val="0"/>
      <w:i/>
      <w:iCs/>
      <w:sz w:val="22"/>
    </w:rPr>
  </w:style>
  <w:style w:type="paragraph" w:customStyle="1" w:styleId="quote1standard">
    <w:name w:val="quote 1 standard"/>
    <w:basedOn w:val="NormalEnglish"/>
    <w:rsid w:val="00E64EDC"/>
    <w:pPr>
      <w:spacing w:before="120" w:after="120"/>
      <w:ind w:left="1315" w:right="658"/>
    </w:pPr>
    <w:rPr>
      <w:b w:val="0"/>
      <w:bCs w:val="0"/>
      <w:sz w:val="22"/>
    </w:rPr>
  </w:style>
  <w:style w:type="paragraph" w:customStyle="1" w:styleId="NormalEnglish">
    <w:name w:val="NormalEnglish"/>
    <w:rsid w:val="00E64EDC"/>
    <w:pPr>
      <w:spacing w:after="0" w:line="240" w:lineRule="auto"/>
      <w:jc w:val="both"/>
    </w:pPr>
    <w:rPr>
      <w:rFonts w:ascii="Times New Roman" w:eastAsia="Times New Roman" w:hAnsi="Times New Roman" w:cs="David"/>
      <w:b/>
      <w:bCs/>
      <w:kern w:val="0"/>
      <w14:ligatures w14:val="none"/>
    </w:rPr>
  </w:style>
  <w:style w:type="paragraph" w:customStyle="1" w:styleId="quote2bold">
    <w:name w:val="quote 2 bold"/>
    <w:basedOn w:val="NormalEnglish"/>
    <w:rsid w:val="00E64EDC"/>
    <w:pPr>
      <w:spacing w:before="120" w:after="120"/>
      <w:ind w:left="1973" w:right="1315"/>
    </w:pPr>
    <w:rPr>
      <w:sz w:val="22"/>
    </w:rPr>
  </w:style>
  <w:style w:type="paragraph" w:customStyle="1" w:styleId="quote2italic">
    <w:name w:val="quote 2 italic"/>
    <w:basedOn w:val="quote2bold"/>
    <w:rsid w:val="00E64EDC"/>
    <w:rPr>
      <w:b w:val="0"/>
      <w:bCs w:val="0"/>
      <w:i/>
      <w:iCs/>
    </w:rPr>
  </w:style>
  <w:style w:type="paragraph" w:customStyle="1" w:styleId="quote2standard">
    <w:name w:val="quote 2 standard"/>
    <w:basedOn w:val="quote2italic"/>
    <w:rsid w:val="00E64EDC"/>
    <w:rPr>
      <w:i w:val="0"/>
      <w:iCs w:val="0"/>
    </w:rPr>
  </w:style>
  <w:style w:type="paragraph" w:customStyle="1" w:styleId="afffffffffffffff1">
    <w:name w:val="מחוץ_לשוליים"/>
    <w:basedOn w:val="afa"/>
    <w:rsid w:val="00E64EDC"/>
    <w:pPr>
      <w:keepLines/>
      <w:framePr w:w="1077" w:h="284" w:hSpace="181" w:wrap="around" w:vAnchor="text" w:hAnchor="page" w:x="10377" w:y="29" w:anchorLock="1"/>
      <w:spacing w:before="120" w:after="120" w:line="320" w:lineRule="atLeast"/>
      <w:ind w:left="0" w:firstLine="0"/>
      <w:jc w:val="left"/>
    </w:pPr>
    <w:rPr>
      <w:rFonts w:ascii="Times New Roman" w:eastAsia="Times New Roman" w:hAnsi="Times New Roman"/>
      <w:color w:val="auto"/>
      <w:kern w:val="32"/>
      <w:sz w:val="22"/>
      <w14:ligatures w14:val="none"/>
    </w:rPr>
  </w:style>
  <w:style w:type="paragraph" w:customStyle="1" w:styleId="CharCharCharCharCharCharCharCharCharChar">
    <w:name w:val="תו תו Char Char תו תו Char Char תו תו Char Char תו תו Char Char תו תו Char Char"/>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afffffffffffffff2">
    <w:name w:val="שם פרק"/>
    <w:basedOn w:val="afa"/>
    <w:rsid w:val="00E64EDC"/>
    <w:pPr>
      <w:keepNext/>
      <w:suppressAutoHyphens/>
      <w:spacing w:before="360" w:after="240" w:line="360" w:lineRule="auto"/>
      <w:ind w:left="0" w:firstLine="0"/>
      <w:jc w:val="left"/>
    </w:pPr>
    <w:rPr>
      <w:rFonts w:ascii="Arial" w:eastAsia="Times New Roman" w:hAnsi="Arial"/>
      <w:bCs/>
      <w:color w:val="auto"/>
      <w:kern w:val="0"/>
      <w:sz w:val="32"/>
      <w:szCs w:val="32"/>
      <w14:ligatures w14:val="none"/>
    </w:rPr>
  </w:style>
  <w:style w:type="paragraph" w:customStyle="1" w:styleId="Normal2CharCharCharCharCharChar1">
    <w:name w:val="Normal 2 Char Char Char Char Char Char1"/>
    <w:basedOn w:val="afa"/>
    <w:link w:val="Normal2CharCharCharCharCharCharChar"/>
    <w:rsid w:val="00E64EDC"/>
    <w:pPr>
      <w:spacing w:after="240" w:line="360" w:lineRule="auto"/>
      <w:ind w:left="1134" w:firstLine="0"/>
      <w:jc w:val="left"/>
    </w:pPr>
    <w:rPr>
      <w:rFonts w:ascii="Arial" w:eastAsia="Times New Roman" w:hAnsi="Arial"/>
      <w:color w:val="auto"/>
      <w:kern w:val="0"/>
      <w:sz w:val="20"/>
      <w14:ligatures w14:val="none"/>
    </w:rPr>
  </w:style>
  <w:style w:type="character" w:customStyle="1" w:styleId="Normal2CharCharCharCharCharCharChar">
    <w:name w:val="Normal 2 Char Char Char Char Char Char Char"/>
    <w:link w:val="Normal2CharCharCharCharCharChar1"/>
    <w:rsid w:val="00E64EDC"/>
    <w:rPr>
      <w:rFonts w:ascii="Arial" w:eastAsia="Times New Roman" w:hAnsi="Arial" w:cs="David"/>
      <w:kern w:val="0"/>
      <w:sz w:val="20"/>
      <w14:ligatures w14:val="none"/>
    </w:rPr>
  </w:style>
  <w:style w:type="paragraph" w:customStyle="1" w:styleId="Normal4CharChar">
    <w:name w:val="Normal 4 Char Char"/>
    <w:basedOn w:val="afa"/>
    <w:link w:val="Normal4CharCharChar"/>
    <w:rsid w:val="00E64EDC"/>
    <w:pPr>
      <w:spacing w:after="240" w:line="360" w:lineRule="auto"/>
      <w:ind w:left="2722" w:firstLine="0"/>
      <w:jc w:val="left"/>
    </w:pPr>
    <w:rPr>
      <w:rFonts w:ascii="Arial" w:eastAsia="Times New Roman" w:hAnsi="Arial"/>
      <w:color w:val="auto"/>
      <w:kern w:val="0"/>
      <w:sz w:val="20"/>
      <w14:ligatures w14:val="none"/>
    </w:rPr>
  </w:style>
  <w:style w:type="character" w:customStyle="1" w:styleId="Normal4CharCharChar">
    <w:name w:val="Normal 4 Char Char Char"/>
    <w:link w:val="Normal4CharChar"/>
    <w:rsid w:val="00E64EDC"/>
    <w:rPr>
      <w:rFonts w:ascii="Arial" w:eastAsia="Times New Roman" w:hAnsi="Arial" w:cs="David"/>
      <w:kern w:val="0"/>
      <w:sz w:val="20"/>
      <w14:ligatures w14:val="none"/>
    </w:rPr>
  </w:style>
  <w:style w:type="paragraph" w:customStyle="1" w:styleId="Normal3CharCharCharCharCharCharCharChar1">
    <w:name w:val="Normal 3 Char Char Char Char Char Char Char Char1"/>
    <w:basedOn w:val="afa"/>
    <w:rsid w:val="00E64EDC"/>
    <w:pPr>
      <w:spacing w:after="240" w:line="360" w:lineRule="auto"/>
      <w:ind w:left="1871" w:firstLine="0"/>
      <w:jc w:val="left"/>
    </w:pPr>
    <w:rPr>
      <w:rFonts w:ascii="Arial" w:eastAsia="Times New Roman" w:hAnsi="Arial"/>
      <w:color w:val="auto"/>
      <w:kern w:val="0"/>
      <w:sz w:val="20"/>
      <w14:ligatures w14:val="none"/>
    </w:rPr>
  </w:style>
  <w:style w:type="paragraph" w:customStyle="1" w:styleId="Normal2CharCharCharCharChar">
    <w:name w:val="Normal 2 Char Char Char Char Char"/>
    <w:basedOn w:val="afa"/>
    <w:link w:val="Normal2CharCharCharCharCharChar"/>
    <w:rsid w:val="00E64EDC"/>
    <w:pPr>
      <w:spacing w:after="240" w:line="360" w:lineRule="auto"/>
      <w:ind w:left="1134" w:firstLine="0"/>
      <w:jc w:val="left"/>
    </w:pPr>
    <w:rPr>
      <w:rFonts w:ascii="Arial" w:eastAsia="Times New Roman" w:hAnsi="Arial"/>
      <w:color w:val="auto"/>
      <w:kern w:val="0"/>
      <w:sz w:val="20"/>
      <w14:ligatures w14:val="none"/>
    </w:rPr>
  </w:style>
  <w:style w:type="character" w:customStyle="1" w:styleId="Normal2CharCharCharCharCharChar">
    <w:name w:val="Normal 2 Char Char Char Char Char Char"/>
    <w:link w:val="Normal2CharCharCharCharChar"/>
    <w:rsid w:val="00E64EDC"/>
    <w:rPr>
      <w:rFonts w:ascii="Arial" w:eastAsia="Times New Roman" w:hAnsi="Arial" w:cs="David"/>
      <w:kern w:val="0"/>
      <w:sz w:val="20"/>
      <w14:ligatures w14:val="none"/>
    </w:rPr>
  </w:style>
  <w:style w:type="paragraph" w:customStyle="1" w:styleId="CharChar0">
    <w:name w:val="Char תו Char תו"/>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Normal1CharCharCharCharCharChar1">
    <w:name w:val="Normal 1 Char Char Char Char Char Char1"/>
    <w:basedOn w:val="afa"/>
    <w:link w:val="Normal1CharCharCharCharCharCharChar1"/>
    <w:rsid w:val="00E64EDC"/>
    <w:pPr>
      <w:spacing w:after="240" w:line="360" w:lineRule="auto"/>
      <w:ind w:left="567" w:firstLine="0"/>
      <w:jc w:val="left"/>
    </w:pPr>
    <w:rPr>
      <w:rFonts w:ascii="Arial" w:eastAsia="Times New Roman" w:hAnsi="Arial"/>
      <w:color w:val="auto"/>
      <w:kern w:val="0"/>
      <w14:ligatures w14:val="none"/>
    </w:rPr>
  </w:style>
  <w:style w:type="character" w:customStyle="1" w:styleId="Normal1CharCharCharCharCharCharChar1">
    <w:name w:val="Normal 1 Char Char Char Char Char Char Char1"/>
    <w:link w:val="Normal1CharCharCharCharCharChar1"/>
    <w:rsid w:val="00E64EDC"/>
    <w:rPr>
      <w:rFonts w:ascii="Arial" w:eastAsia="Times New Roman" w:hAnsi="Arial" w:cs="David"/>
      <w:kern w:val="0"/>
      <w14:ligatures w14:val="none"/>
    </w:rPr>
  </w:style>
  <w:style w:type="paragraph" w:customStyle="1" w:styleId="CharChar1">
    <w:name w:val="Char תו Char תו תו"/>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2">
    <w:name w:val="Char תו Char"/>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CharChar">
    <w:name w:val="תו תו Char Char תו תו Char Char תו תו Char Char תו תו Char Char"/>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Normal1CharCharCharCharCharChar">
    <w:name w:val="Normal 1 Char Char Char Char Char Char"/>
    <w:basedOn w:val="afa"/>
    <w:link w:val="Normal1CharCharCharCharCharCharChar"/>
    <w:rsid w:val="00E64EDC"/>
    <w:pPr>
      <w:spacing w:after="240" w:line="360" w:lineRule="auto"/>
      <w:ind w:left="567" w:firstLine="0"/>
      <w:jc w:val="left"/>
    </w:pPr>
    <w:rPr>
      <w:rFonts w:ascii="Arial" w:eastAsia="Times New Roman" w:hAnsi="Arial"/>
      <w:color w:val="auto"/>
      <w:kern w:val="0"/>
      <w14:ligatures w14:val="none"/>
    </w:rPr>
  </w:style>
  <w:style w:type="character" w:customStyle="1" w:styleId="Normal1CharCharCharCharCharCharChar">
    <w:name w:val="Normal 1 Char Char Char Char Char Char Char"/>
    <w:link w:val="Normal1CharCharCharCharCharChar"/>
    <w:rsid w:val="00E64EDC"/>
    <w:rPr>
      <w:rFonts w:ascii="Arial" w:eastAsia="Times New Roman" w:hAnsi="Arial" w:cs="David"/>
      <w:kern w:val="0"/>
      <w14:ligatures w14:val="none"/>
    </w:rPr>
  </w:style>
  <w:style w:type="paragraph" w:customStyle="1" w:styleId="CharCharCharCharCharCharCharCharCharChar3">
    <w:name w:val="תו תו Char Char תו תו Char Char תו תו Char Char תו תו Char Char תו תו Char Char3"/>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CharCharCharCharCharChar">
    <w:name w:val="תו תו Char Char תו תו Char Char תו תו Char Char תו תו Char Char תו תו Char Char תו תו Char Char"/>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22CharCharChar">
    <w:name w:val="סגנון כותרת 2כותרת 2 תו + מודגש Char Char Char"/>
    <w:basedOn w:val="2d"/>
    <w:link w:val="22CharCharCharChar"/>
    <w:rsid w:val="00E64EDC"/>
    <w:pPr>
      <w:keepNext w:val="0"/>
      <w:keepLines w:val="0"/>
      <w:tabs>
        <w:tab w:val="num" w:pos="1134"/>
        <w:tab w:val="num" w:pos="3686"/>
      </w:tabs>
      <w:spacing w:after="240" w:line="360" w:lineRule="auto"/>
      <w:ind w:left="0" w:right="0" w:firstLine="0"/>
      <w:jc w:val="left"/>
    </w:pPr>
    <w:rPr>
      <w:rFonts w:ascii="Arial" w:eastAsia="Times New Roman" w:hAnsi="Arial" w:cs="Times New Roman"/>
      <w:bCs/>
      <w:color w:val="auto"/>
      <w:kern w:val="0"/>
      <w:sz w:val="20"/>
      <w14:ligatures w14:val="none"/>
    </w:rPr>
  </w:style>
  <w:style w:type="character" w:customStyle="1" w:styleId="22CharCharCharChar">
    <w:name w:val="סגנון כותרת 2כותרת 2 תו + מודגש Char Char Char Char"/>
    <w:link w:val="22CharCharChar"/>
    <w:rsid w:val="00E64EDC"/>
    <w:rPr>
      <w:rFonts w:ascii="Arial" w:eastAsia="Times New Roman" w:hAnsi="Arial" w:cs="Times New Roman"/>
      <w:b/>
      <w:bCs/>
      <w:kern w:val="0"/>
      <w:sz w:val="20"/>
      <w14:ligatures w14:val="none"/>
    </w:rPr>
  </w:style>
  <w:style w:type="paragraph" w:customStyle="1" w:styleId="22CharChar">
    <w:name w:val="סגנון כותרת 2כותרת 2 תו + מודגש Char Char"/>
    <w:basedOn w:val="2d"/>
    <w:rsid w:val="00E64EDC"/>
    <w:pPr>
      <w:keepNext w:val="0"/>
      <w:keepLines w:val="0"/>
      <w:tabs>
        <w:tab w:val="num" w:pos="1134"/>
        <w:tab w:val="num" w:pos="3686"/>
      </w:tabs>
      <w:spacing w:after="240" w:line="360" w:lineRule="auto"/>
      <w:ind w:left="0" w:right="0" w:firstLine="0"/>
      <w:jc w:val="left"/>
    </w:pPr>
    <w:rPr>
      <w:rFonts w:ascii="Arial" w:eastAsia="Times New Roman" w:hAnsi="Arial" w:cs="Times New Roman"/>
      <w:bCs/>
      <w:color w:val="auto"/>
      <w:kern w:val="0"/>
      <w:sz w:val="20"/>
      <w14:ligatures w14:val="none"/>
    </w:rPr>
  </w:style>
  <w:style w:type="paragraph" w:customStyle="1" w:styleId="afffffffffffffff3">
    <w:name w:val="כותרת נהלים תו"/>
    <w:basedOn w:val="afa"/>
    <w:rsid w:val="00E64EDC"/>
    <w:pPr>
      <w:keepNext/>
      <w:spacing w:before="600" w:after="60" w:line="360" w:lineRule="auto"/>
      <w:ind w:left="0" w:right="648" w:firstLine="0"/>
      <w:jc w:val="left"/>
      <w:outlineLvl w:val="0"/>
    </w:pPr>
    <w:rPr>
      <w:rFonts w:ascii="Arial" w:eastAsia="Narkisim" w:hAnsi="Arial" w:cs="Narkisim"/>
      <w:b/>
      <w:bCs/>
      <w:color w:val="003366"/>
      <w:spacing w:val="8"/>
      <w:kern w:val="32"/>
      <w:sz w:val="34"/>
      <w:szCs w:val="36"/>
      <w:u w:val="single"/>
      <w:lang w:eastAsia="he-IL"/>
      <w14:ligatures w14:val="none"/>
    </w:rPr>
  </w:style>
  <w:style w:type="paragraph" w:customStyle="1" w:styleId="Normal1CharChar1">
    <w:name w:val="Normal 1 Char Char1"/>
    <w:basedOn w:val="afa"/>
    <w:rsid w:val="00E64EDC"/>
    <w:pPr>
      <w:spacing w:after="240" w:line="360" w:lineRule="auto"/>
      <w:ind w:left="567" w:firstLine="0"/>
      <w:jc w:val="left"/>
    </w:pPr>
    <w:rPr>
      <w:rFonts w:ascii="Arial" w:eastAsia="Times New Roman" w:hAnsi="Arial"/>
      <w:color w:val="auto"/>
      <w:kern w:val="0"/>
      <w:sz w:val="20"/>
      <w14:ligatures w14:val="none"/>
    </w:rPr>
  </w:style>
  <w:style w:type="paragraph" w:customStyle="1" w:styleId="CharCharCharCharCharChar">
    <w:name w:val="Char Char תו תו Char Char תו תו Char Char"/>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jc w:val="left"/>
    </w:pPr>
    <w:rPr>
      <w:rFonts w:ascii="Arial" w:eastAsia="Times New Roman" w:hAnsi="Arial"/>
      <w:noProof/>
      <w:color w:val="auto"/>
      <w:kern w:val="0"/>
      <w:szCs w:val="28"/>
      <w:u w:val="single"/>
      <w:lang w:eastAsia="he-IL"/>
      <w14:ligatures w14:val="none"/>
    </w:rPr>
  </w:style>
  <w:style w:type="paragraph" w:customStyle="1" w:styleId="CharCharCharCharCharCharCharCharCharChar1">
    <w:name w:val="תו תו Char Char תו תו Char Char תו תו Char Char תו תו Char Char תו תו Char Char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character" w:customStyle="1" w:styleId="Heading1Char">
    <w:name w:val="Heading 1 Char"/>
    <w:aliases w:val="H2 Char1,H2 Char Char1,H2 Char Char Char,H2 Char Char תו Char,H2 Char Char תו Char Char Char Char Char Char1,כותרת 1 תו תו תו Char,כותרת 1 תו תו Char,H2 Char Char תו Char Char Char Char Char Char Char,H2 תו1 Char1,head1 Ch"/>
    <w:rsid w:val="00E64EDC"/>
    <w:rPr>
      <w:rFonts w:ascii="Cambria" w:hAnsi="Cambria" w:cs="Times New Roman"/>
      <w:b/>
      <w:bCs/>
      <w:kern w:val="32"/>
      <w:sz w:val="32"/>
      <w:szCs w:val="32"/>
    </w:rPr>
  </w:style>
  <w:style w:type="character" w:customStyle="1" w:styleId="Heading1Char2">
    <w:name w:val="Heading 1 Char2"/>
    <w:aliases w:val="H2 Char11,Char Char Char4,H2 Char Char11,H2 Char Char Char2,H2 Char Char תו Char2,H2 Char Char תו Char Char Char Char Char Char11,כותרת 1 תו תו תו Char2,כותרת 1 תו תו Char2,H2 Char Char תו Char Char Char Char Char Char Char2,H2 תו1 Char"/>
    <w:locked/>
    <w:rsid w:val="00E64EDC"/>
    <w:rPr>
      <w:rFonts w:ascii="Cambria" w:hAnsi="Cambria" w:cs="Times New Roman"/>
      <w:b/>
      <w:bCs/>
      <w:kern w:val="32"/>
      <w:sz w:val="32"/>
      <w:szCs w:val="32"/>
    </w:rPr>
  </w:style>
  <w:style w:type="paragraph" w:customStyle="1" w:styleId="CharChar10">
    <w:name w:val="Char תו Char תו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11">
    <w:name w:val="Char תו Char תו תו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12">
    <w:name w:val="Char תו Char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CharChar1">
    <w:name w:val="תו תו Char Char תו תו Char Char תו תו Char Char תו תו Char Char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CharCharCharChar2">
    <w:name w:val="תו תו Char Char תו תו Char Char תו תו Char Char תו תו Char Char תו תו Char Char2"/>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CharCharCharCharCharChar1">
    <w:name w:val="תו תו Char Char תו תו Char Char תו תו Char Char תו תו Char Char תו תו Char Char תו תו Char Char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CharCharCharCharCharChar1">
    <w:name w:val="Char Char תו תו Char Char תו תו Char Char1"/>
    <w:basedOn w:val="afa"/>
    <w:rsid w:val="00E64EDC"/>
    <w:pPr>
      <w:keepLines/>
      <w:tabs>
        <w:tab w:val="left" w:pos="397"/>
        <w:tab w:val="left" w:pos="794"/>
        <w:tab w:val="left" w:pos="1191"/>
        <w:tab w:val="left" w:pos="1588"/>
        <w:tab w:val="left" w:pos="1985"/>
        <w:tab w:val="left" w:pos="2381"/>
        <w:tab w:val="left" w:pos="2778"/>
        <w:tab w:val="left" w:pos="3175"/>
        <w:tab w:val="left" w:pos="3572"/>
      </w:tabs>
      <w:spacing w:after="0" w:line="240" w:lineRule="auto"/>
      <w:ind w:left="0" w:firstLine="0"/>
      <w:jc w:val="left"/>
    </w:pPr>
    <w:rPr>
      <w:rFonts w:ascii="Arial" w:eastAsia="Times New Roman" w:hAnsi="Arial"/>
      <w:noProof/>
      <w:color w:val="auto"/>
      <w:kern w:val="0"/>
      <w:szCs w:val="28"/>
      <w:u w:val="single"/>
      <w:lang w:eastAsia="he-IL"/>
      <w14:ligatures w14:val="none"/>
    </w:rPr>
  </w:style>
  <w:style w:type="paragraph" w:customStyle="1" w:styleId="CharCharCharCharCharCharCharCharCharChar11">
    <w:name w:val="תו תו Char Char תו תו Char Char תו תו Char Char תו תו Char Char תו תו Char Char11"/>
    <w:basedOn w:val="afa"/>
    <w:rsid w:val="00E64EDC"/>
    <w:pPr>
      <w:bidi w:val="0"/>
      <w:spacing w:after="160" w:line="240" w:lineRule="exact"/>
      <w:ind w:left="0" w:firstLine="0"/>
      <w:jc w:val="left"/>
    </w:pPr>
    <w:rPr>
      <w:rFonts w:ascii="Tahoma" w:eastAsia="Times New Roman" w:hAnsi="Tahoma" w:cs="Tahoma"/>
      <w:color w:val="auto"/>
      <w:kern w:val="0"/>
      <w:sz w:val="20"/>
      <w:szCs w:val="20"/>
      <w:lang w:bidi="ar-SA"/>
      <w14:ligatures w14:val="none"/>
    </w:rPr>
  </w:style>
  <w:style w:type="paragraph" w:customStyle="1" w:styleId="firma">
    <w:name w:val="firma"/>
    <w:basedOn w:val="afa"/>
    <w:rsid w:val="00E64EDC"/>
    <w:pPr>
      <w:tabs>
        <w:tab w:val="left" w:pos="567"/>
      </w:tabs>
      <w:spacing w:after="0" w:line="360" w:lineRule="auto"/>
      <w:ind w:left="0" w:firstLine="0"/>
      <w:jc w:val="left"/>
    </w:pPr>
    <w:rPr>
      <w:rFonts w:ascii="Arial" w:eastAsia="Times New Roman" w:hAnsi="Arial"/>
      <w:b/>
      <w:bCs/>
      <w:noProof/>
      <w:kern w:val="0"/>
      <w:sz w:val="22"/>
      <w:szCs w:val="30"/>
      <w:lang w:eastAsia="he-IL"/>
      <w14:ligatures w14:val="none"/>
    </w:rPr>
  </w:style>
  <w:style w:type="paragraph" w:customStyle="1" w:styleId="nispah">
    <w:name w:val="nispah"/>
    <w:basedOn w:val="afa"/>
    <w:rsid w:val="00E64EDC"/>
    <w:pPr>
      <w:numPr>
        <w:numId w:val="106"/>
      </w:numPr>
      <w:tabs>
        <w:tab w:val="clear" w:pos="648"/>
      </w:tabs>
      <w:bidi w:val="0"/>
      <w:spacing w:after="0" w:line="360" w:lineRule="auto"/>
      <w:ind w:left="0" w:right="0" w:firstLine="0"/>
      <w:jc w:val="right"/>
    </w:pPr>
    <w:rPr>
      <w:rFonts w:ascii="Times New Roman" w:eastAsia="Times New Roman" w:hAnsi="Times New Roman" w:cs="Miriam"/>
      <w:noProof/>
      <w:kern w:val="0"/>
      <w:lang w:eastAsia="he-IL"/>
      <w14:ligatures w14:val="none"/>
    </w:rPr>
  </w:style>
  <w:style w:type="paragraph" w:customStyle="1" w:styleId="19">
    <w:name w:val="זיו1"/>
    <w:basedOn w:val="afa"/>
    <w:rsid w:val="00E64EDC"/>
    <w:pPr>
      <w:numPr>
        <w:numId w:val="108"/>
      </w:numPr>
      <w:tabs>
        <w:tab w:val="clear" w:pos="567"/>
      </w:tabs>
      <w:spacing w:before="240" w:after="0" w:line="360" w:lineRule="auto"/>
      <w:ind w:left="0" w:right="0" w:firstLine="0"/>
      <w:jc w:val="left"/>
    </w:pPr>
    <w:rPr>
      <w:rFonts w:ascii="Times New Roman" w:eastAsia="Times New Roman" w:hAnsi="Times New Roman"/>
      <w:kern w:val="0"/>
      <w:lang w:eastAsia="he-IL"/>
      <w14:ligatures w14:val="none"/>
    </w:rPr>
  </w:style>
  <w:style w:type="paragraph" w:customStyle="1" w:styleId="2a">
    <w:name w:val="זיו2"/>
    <w:basedOn w:val="afa"/>
    <w:rsid w:val="00E64EDC"/>
    <w:pPr>
      <w:numPr>
        <w:ilvl w:val="1"/>
        <w:numId w:val="108"/>
      </w:numPr>
      <w:tabs>
        <w:tab w:val="clear" w:pos="1134"/>
      </w:tabs>
      <w:spacing w:before="240" w:after="0" w:line="360" w:lineRule="auto"/>
      <w:ind w:left="0" w:right="0" w:firstLine="0"/>
      <w:jc w:val="left"/>
    </w:pPr>
    <w:rPr>
      <w:rFonts w:ascii="Times New Roman" w:eastAsia="Times New Roman" w:hAnsi="Times New Roman"/>
      <w:kern w:val="0"/>
      <w:lang w:eastAsia="he-IL"/>
      <w14:ligatures w14:val="none"/>
    </w:rPr>
  </w:style>
  <w:style w:type="paragraph" w:customStyle="1" w:styleId="32">
    <w:name w:val="זיו3"/>
    <w:basedOn w:val="afa"/>
    <w:rsid w:val="00E64EDC"/>
    <w:pPr>
      <w:numPr>
        <w:ilvl w:val="2"/>
        <w:numId w:val="108"/>
      </w:numPr>
      <w:tabs>
        <w:tab w:val="clear" w:pos="1701"/>
      </w:tabs>
      <w:spacing w:before="240" w:after="0" w:line="360" w:lineRule="auto"/>
      <w:ind w:left="0" w:right="0" w:firstLine="0"/>
      <w:jc w:val="left"/>
    </w:pPr>
    <w:rPr>
      <w:rFonts w:ascii="Times New Roman" w:eastAsia="Times New Roman" w:hAnsi="Times New Roman"/>
      <w:kern w:val="0"/>
      <w:lang w:eastAsia="he-IL"/>
      <w14:ligatures w14:val="none"/>
    </w:rPr>
  </w:style>
  <w:style w:type="paragraph" w:customStyle="1" w:styleId="43">
    <w:name w:val="זיו4"/>
    <w:basedOn w:val="afa"/>
    <w:rsid w:val="00E64EDC"/>
    <w:pPr>
      <w:numPr>
        <w:ilvl w:val="3"/>
        <w:numId w:val="108"/>
      </w:numPr>
      <w:tabs>
        <w:tab w:val="clear" w:pos="2268"/>
      </w:tabs>
      <w:spacing w:before="240" w:after="0" w:line="360" w:lineRule="auto"/>
      <w:ind w:left="0" w:right="0" w:firstLine="0"/>
      <w:jc w:val="left"/>
    </w:pPr>
    <w:rPr>
      <w:rFonts w:ascii="Times New Roman" w:eastAsia="Times New Roman" w:hAnsi="Times New Roman"/>
      <w:kern w:val="0"/>
      <w:lang w:eastAsia="he-IL"/>
      <w14:ligatures w14:val="none"/>
    </w:rPr>
  </w:style>
  <w:style w:type="paragraph" w:customStyle="1" w:styleId="2ffffb">
    <w:name w:val="כניסה2"/>
    <w:basedOn w:val="afa"/>
    <w:rsid w:val="00E64EDC"/>
    <w:pPr>
      <w:keepLines/>
      <w:overflowPunct w:val="0"/>
      <w:autoSpaceDE w:val="0"/>
      <w:autoSpaceDN w:val="0"/>
      <w:adjustRightInd w:val="0"/>
      <w:spacing w:after="0" w:line="360" w:lineRule="auto"/>
      <w:ind w:left="454" w:firstLine="0"/>
      <w:jc w:val="left"/>
      <w:textAlignment w:val="baseline"/>
    </w:pPr>
    <w:rPr>
      <w:rFonts w:ascii="Times New Roman" w:eastAsia="Times New Roman" w:hAnsi="Times New Roman"/>
      <w:color w:val="auto"/>
      <w:kern w:val="0"/>
      <w14:ligatures w14:val="none"/>
    </w:rPr>
  </w:style>
  <w:style w:type="paragraph" w:customStyle="1" w:styleId="1c">
    <w:name w:val="עבריא1"/>
    <w:basedOn w:val="afa"/>
    <w:rsid w:val="00E64EDC"/>
    <w:pPr>
      <w:numPr>
        <w:numId w:val="110"/>
      </w:numPr>
      <w:spacing w:before="240" w:after="0" w:line="360" w:lineRule="auto"/>
      <w:ind w:left="0" w:firstLine="0"/>
      <w:jc w:val="left"/>
    </w:pPr>
    <w:rPr>
      <w:rFonts w:ascii="Times New Roman" w:eastAsia="Times New Roman" w:hAnsi="Times New Roman"/>
      <w:b/>
      <w:bCs/>
      <w:kern w:val="0"/>
      <w:lang w:eastAsia="he-IL"/>
      <w14:ligatures w14:val="none"/>
    </w:rPr>
  </w:style>
  <w:style w:type="paragraph" w:customStyle="1" w:styleId="23">
    <w:name w:val="עבריא2"/>
    <w:basedOn w:val="afa"/>
    <w:rsid w:val="00E64EDC"/>
    <w:pPr>
      <w:numPr>
        <w:numId w:val="112"/>
      </w:numPr>
      <w:spacing w:before="240" w:after="0" w:line="360" w:lineRule="auto"/>
      <w:ind w:left="0" w:firstLine="0"/>
      <w:jc w:val="left"/>
    </w:pPr>
    <w:rPr>
      <w:rFonts w:ascii="Times New Roman" w:eastAsia="Times New Roman" w:hAnsi="Times New Roman"/>
      <w:kern w:val="0"/>
      <w:lang w:eastAsia="he-IL"/>
      <w14:ligatures w14:val="none"/>
    </w:rPr>
  </w:style>
  <w:style w:type="paragraph" w:customStyle="1" w:styleId="3fffd">
    <w:name w:val="עבריא3"/>
    <w:basedOn w:val="afa"/>
    <w:rsid w:val="00E64EDC"/>
    <w:pPr>
      <w:spacing w:before="240" w:after="0" w:line="360" w:lineRule="auto"/>
      <w:ind w:left="0" w:firstLine="0"/>
      <w:jc w:val="left"/>
    </w:pPr>
    <w:rPr>
      <w:rFonts w:ascii="Times New Roman" w:eastAsia="Times New Roman" w:hAnsi="Times New Roman"/>
      <w:kern w:val="0"/>
      <w:lang w:eastAsia="he-IL"/>
      <w14:ligatures w14:val="none"/>
    </w:rPr>
  </w:style>
  <w:style w:type="paragraph" w:customStyle="1" w:styleId="4ff4">
    <w:name w:val="עבריא4"/>
    <w:basedOn w:val="afa"/>
    <w:rsid w:val="00E64EDC"/>
    <w:pPr>
      <w:spacing w:before="240" w:after="0" w:line="360" w:lineRule="auto"/>
      <w:ind w:left="0" w:firstLine="0"/>
      <w:jc w:val="left"/>
    </w:pPr>
    <w:rPr>
      <w:rFonts w:ascii="Times New Roman" w:eastAsia="Times New Roman" w:hAnsi="Times New Roman"/>
      <w:kern w:val="0"/>
      <w:lang w:eastAsia="he-IL"/>
      <w14:ligatures w14:val="none"/>
    </w:rPr>
  </w:style>
  <w:style w:type="character" w:customStyle="1" w:styleId="2fff8">
    <w:name w:val="רמה2 תו"/>
    <w:link w:val="2fff7"/>
    <w:rsid w:val="00E64EDC"/>
    <w:rPr>
      <w:rFonts w:ascii="Times New Roman" w:eastAsia="Times New Roman" w:hAnsi="Times New Roman" w:cs="David"/>
      <w:kern w:val="0"/>
      <w:sz w:val="22"/>
      <w14:ligatures w14:val="none"/>
    </w:rPr>
  </w:style>
  <w:style w:type="paragraph" w:customStyle="1" w:styleId="3fffe">
    <w:name w:val="רמה3ה"/>
    <w:basedOn w:val="afa"/>
    <w:rsid w:val="00E64EDC"/>
    <w:pPr>
      <w:spacing w:after="0" w:line="360" w:lineRule="auto"/>
      <w:ind w:left="2126" w:firstLine="0"/>
      <w:jc w:val="left"/>
    </w:pPr>
    <w:rPr>
      <w:rFonts w:ascii="Times New Roman" w:eastAsia="Times New Roman" w:hAnsi="Times New Roman"/>
      <w:kern w:val="0"/>
      <w:lang w:eastAsia="he-IL"/>
      <w14:ligatures w14:val="none"/>
    </w:rPr>
  </w:style>
  <w:style w:type="paragraph" w:customStyle="1" w:styleId="4ff5">
    <w:name w:val="רמה4ה"/>
    <w:basedOn w:val="afa"/>
    <w:rsid w:val="00E64EDC"/>
    <w:pPr>
      <w:spacing w:after="0" w:line="360" w:lineRule="auto"/>
      <w:ind w:left="2835" w:firstLine="0"/>
      <w:jc w:val="left"/>
    </w:pPr>
    <w:rPr>
      <w:rFonts w:ascii="Times New Roman" w:eastAsia="Times New Roman" w:hAnsi="Times New Roman"/>
      <w:kern w:val="0"/>
      <w:lang w:eastAsia="he-IL"/>
      <w14:ligatures w14:val="none"/>
    </w:rPr>
  </w:style>
  <w:style w:type="paragraph" w:customStyle="1" w:styleId="afffffffffffffff4">
    <w:name w:val="תחתונה"/>
    <w:basedOn w:val="aff6"/>
    <w:rsid w:val="00E64EDC"/>
    <w:pPr>
      <w:tabs>
        <w:tab w:val="clear" w:pos="4680"/>
        <w:tab w:val="clear" w:pos="9360"/>
        <w:tab w:val="center" w:pos="4153"/>
        <w:tab w:val="right" w:pos="8306"/>
      </w:tabs>
      <w:spacing w:line="360" w:lineRule="auto"/>
    </w:pPr>
    <w:rPr>
      <w:rFonts w:ascii="Arial" w:eastAsia="Times New Roman" w:hAnsi="Arial" w:cs="David"/>
      <w:color w:val="000000"/>
      <w:sz w:val="16"/>
      <w:szCs w:val="20"/>
      <w:rtl w:val="0"/>
      <w:cs w:val="0"/>
      <w:lang w:eastAsia="he-IL"/>
    </w:rPr>
  </w:style>
  <w:style w:type="character" w:customStyle="1" w:styleId="afffffffffffffff5">
    <w:name w:val="תפריט"/>
    <w:rsid w:val="00E64EDC"/>
    <w:rPr>
      <w:rFonts w:ascii="Monotype Corsiva" w:hAnsi="Monotype Corsiva" w:cs="Guttman Yad"/>
      <w:b/>
      <w:i/>
      <w:dstrike w:val="0"/>
      <w:sz w:val="28"/>
      <w:szCs w:val="24"/>
      <w:vertAlign w:val="baseline"/>
    </w:rPr>
  </w:style>
  <w:style w:type="paragraph" w:customStyle="1" w:styleId="Normal40">
    <w:name w:val="Normal 4 תו"/>
    <w:basedOn w:val="afa"/>
    <w:link w:val="Normal41"/>
    <w:rsid w:val="00E64EDC"/>
    <w:pPr>
      <w:spacing w:after="240" w:line="360" w:lineRule="auto"/>
      <w:ind w:left="2722" w:firstLine="0"/>
      <w:jc w:val="left"/>
    </w:pPr>
    <w:rPr>
      <w:rFonts w:ascii="Arial" w:eastAsia="Times New Roman" w:hAnsi="Arial" w:cs="Times New Roman"/>
      <w:color w:val="auto"/>
      <w:kern w:val="0"/>
      <w:sz w:val="20"/>
      <w14:ligatures w14:val="none"/>
    </w:rPr>
  </w:style>
  <w:style w:type="character" w:customStyle="1" w:styleId="Normal41">
    <w:name w:val="Normal 4 תו תו"/>
    <w:link w:val="Normal40"/>
    <w:rsid w:val="00E64EDC"/>
    <w:rPr>
      <w:rFonts w:ascii="Arial" w:eastAsia="Times New Roman" w:hAnsi="Arial" w:cs="Times New Roman"/>
      <w:kern w:val="0"/>
      <w:sz w:val="20"/>
      <w14:ligatures w14:val="none"/>
    </w:rPr>
  </w:style>
  <w:style w:type="paragraph" w:customStyle="1" w:styleId="2ffffc">
    <w:name w:val="פסקת רשימה 2"/>
    <w:basedOn w:val="aff2"/>
    <w:link w:val="2ffffd"/>
    <w:qFormat/>
    <w:rsid w:val="00E64EDC"/>
    <w:pPr>
      <w:bidi/>
      <w:spacing w:line="360" w:lineRule="auto"/>
      <w:ind w:left="0"/>
    </w:pPr>
    <w:rPr>
      <w:color w:val="000000"/>
      <w:lang w:eastAsia="he-IL"/>
    </w:rPr>
  </w:style>
  <w:style w:type="character" w:customStyle="1" w:styleId="2ffffd">
    <w:name w:val="פסקת רשימה 2 תו"/>
    <w:link w:val="2ffffc"/>
    <w:rsid w:val="00E64EDC"/>
    <w:rPr>
      <w:rFonts w:ascii="Times New Roman" w:eastAsia="Times New Roman" w:hAnsi="Times New Roman" w:cs="Times New Roman"/>
      <w:color w:val="000000"/>
      <w:kern w:val="0"/>
      <w:lang w:eastAsia="he-IL"/>
      <w14:ligatures w14:val="none"/>
    </w:rPr>
  </w:style>
  <w:style w:type="paragraph" w:customStyle="1" w:styleId="afffffffffffffff6">
    <w:name w:val="כותרת נספח"/>
    <w:basedOn w:val="2fff7"/>
    <w:link w:val="1ffffff8"/>
    <w:qFormat/>
    <w:rsid w:val="00E64EDC"/>
    <w:pPr>
      <w:spacing w:before="0" w:line="360" w:lineRule="auto"/>
      <w:ind w:left="4"/>
      <w:jc w:val="center"/>
    </w:pPr>
    <w:rPr>
      <w:rFonts w:cs="Times New Roman"/>
      <w:color w:val="000000"/>
      <w:sz w:val="24"/>
      <w:lang w:eastAsia="he-IL"/>
    </w:rPr>
  </w:style>
  <w:style w:type="character" w:customStyle="1" w:styleId="1ffffff8">
    <w:name w:val="כותרת נספח תו1"/>
    <w:link w:val="afffffffffffffff6"/>
    <w:rsid w:val="00E64EDC"/>
    <w:rPr>
      <w:rFonts w:ascii="Times New Roman" w:eastAsia="Times New Roman" w:hAnsi="Times New Roman" w:cs="Times New Roman"/>
      <w:color w:val="000000"/>
      <w:kern w:val="0"/>
      <w:lang w:eastAsia="he-IL"/>
      <w14:ligatures w14:val="none"/>
    </w:rPr>
  </w:style>
  <w:style w:type="paragraph" w:customStyle="1" w:styleId="afffffffffffffff7">
    <w:name w:val="נספח כותרת"/>
    <w:basedOn w:val="afffffffffffffff6"/>
    <w:link w:val="afffffffffffffff8"/>
    <w:qFormat/>
    <w:rsid w:val="00E64EDC"/>
  </w:style>
  <w:style w:type="character" w:customStyle="1" w:styleId="afffffffffffffff8">
    <w:name w:val="נספח כותרת תו"/>
    <w:link w:val="afffffffffffffff7"/>
    <w:rsid w:val="00E64EDC"/>
    <w:rPr>
      <w:rFonts w:ascii="Times New Roman" w:eastAsia="Times New Roman" w:hAnsi="Times New Roman" w:cs="Times New Roman"/>
      <w:color w:val="000000"/>
      <w:kern w:val="0"/>
      <w:lang w:eastAsia="he-IL"/>
      <w14:ligatures w14:val="none"/>
    </w:rPr>
  </w:style>
  <w:style w:type="character" w:customStyle="1" w:styleId="afffffffffffffff9">
    <w:name w:val="כותרת נספח תו"/>
    <w:rsid w:val="00E64EDC"/>
  </w:style>
  <w:style w:type="paragraph" w:customStyle="1" w:styleId="afffffffffffffffa">
    <w:name w:val="כותרת הנספח"/>
    <w:basedOn w:val="2fff7"/>
    <w:link w:val="afffffffffffffffb"/>
    <w:qFormat/>
    <w:rsid w:val="00E64EDC"/>
    <w:pPr>
      <w:spacing w:before="0" w:line="360" w:lineRule="auto"/>
      <w:ind w:left="4"/>
      <w:jc w:val="center"/>
    </w:pPr>
    <w:rPr>
      <w:rFonts w:cs="Times New Roman"/>
      <w:b/>
      <w:bCs/>
      <w:color w:val="000000"/>
      <w:sz w:val="24"/>
      <w:u w:val="single"/>
      <w:lang w:eastAsia="he-IL"/>
    </w:rPr>
  </w:style>
  <w:style w:type="character" w:customStyle="1" w:styleId="afffffffffffffffb">
    <w:name w:val="כותרת הנספח תו"/>
    <w:link w:val="afffffffffffffffa"/>
    <w:rsid w:val="00E64EDC"/>
    <w:rPr>
      <w:rFonts w:ascii="Times New Roman" w:eastAsia="Times New Roman" w:hAnsi="Times New Roman" w:cs="Times New Roman"/>
      <w:b/>
      <w:bCs/>
      <w:color w:val="000000"/>
      <w:kern w:val="0"/>
      <w:u w:val="single"/>
      <w:lang w:eastAsia="he-IL"/>
      <w14:ligatures w14:val="none"/>
    </w:rPr>
  </w:style>
  <w:style w:type="character" w:customStyle="1" w:styleId="Normal32">
    <w:name w:val="Normal 3 תו תו"/>
    <w:rsid w:val="00E64EDC"/>
    <w:rPr>
      <w:rFonts w:ascii="Arial" w:hAnsi="Arial"/>
      <w:szCs w:val="24"/>
    </w:rPr>
  </w:style>
  <w:style w:type="character" w:customStyle="1" w:styleId="1f3">
    <w:name w:val="סגנון1 תו"/>
    <w:link w:val="1f2"/>
    <w:rsid w:val="00E64EDC"/>
    <w:rPr>
      <w:rFonts w:ascii="Arial" w:eastAsia="Times New Roman" w:hAnsi="Arial" w:cs="David Transparent"/>
      <w:spacing w:val="12"/>
      <w:kern w:val="0"/>
      <w:sz w:val="17"/>
      <w:szCs w:val="21"/>
      <w:lang w:eastAsia="he-IL"/>
      <w14:ligatures w14:val="none"/>
    </w:rPr>
  </w:style>
  <w:style w:type="character" w:customStyle="1" w:styleId="2Char">
    <w:name w:val="סגנון2 Char"/>
    <w:rsid w:val="00E64EDC"/>
    <w:rPr>
      <w:rFonts w:cs="David"/>
      <w:szCs w:val="24"/>
    </w:rPr>
  </w:style>
  <w:style w:type="numbering" w:customStyle="1" w:styleId="1111111251">
    <w:name w:val="1 / 1.1 / 1.1.11251"/>
    <w:rsid w:val="00E64EDC"/>
  </w:style>
  <w:style w:type="numbering" w:customStyle="1" w:styleId="1424">
    <w:name w:val="מספור אבג142"/>
    <w:rsid w:val="00E64EDC"/>
  </w:style>
  <w:style w:type="numbering" w:customStyle="1" w:styleId="111111371">
    <w:name w:val="1 / 1.1 / 1.1.1371"/>
    <w:basedOn w:val="afd"/>
    <w:next w:val="111111"/>
    <w:rsid w:val="00E64EDC"/>
  </w:style>
  <w:style w:type="numbering" w:customStyle="1" w:styleId="1111113252">
    <w:name w:val="1 / 1.1 / 1.1.13252"/>
    <w:rsid w:val="00E64EDC"/>
  </w:style>
  <w:style w:type="numbering" w:customStyle="1" w:styleId="1111112310">
    <w:name w:val="1 / 1.1 / 1.1.12310"/>
    <w:rsid w:val="00E64EDC"/>
  </w:style>
  <w:style w:type="numbering" w:customStyle="1" w:styleId="111111532">
    <w:name w:val="1 / 1.1 / 1.1.1532"/>
    <w:rsid w:val="00E64EDC"/>
  </w:style>
  <w:style w:type="numbering" w:customStyle="1" w:styleId="2101">
    <w:name w:val="מספור אבג210"/>
    <w:rsid w:val="00E64EDC"/>
  </w:style>
  <w:style w:type="numbering" w:customStyle="1" w:styleId="33111">
    <w:name w:val="מספור אבג33111"/>
    <w:rsid w:val="00E64EDC"/>
    <w:pPr>
      <w:numPr>
        <w:numId w:val="26"/>
      </w:numPr>
    </w:pPr>
  </w:style>
  <w:style w:type="numbering" w:customStyle="1" w:styleId="111111110">
    <w:name w:val="1 / 1.1 / 1.1.1110"/>
    <w:basedOn w:val="afd"/>
    <w:next w:val="111111"/>
    <w:uiPriority w:val="99"/>
    <w:semiHidden/>
    <w:unhideWhenUsed/>
    <w:rsid w:val="00E64EDC"/>
    <w:pPr>
      <w:numPr>
        <w:numId w:val="29"/>
      </w:numPr>
    </w:pPr>
  </w:style>
  <w:style w:type="numbering" w:customStyle="1" w:styleId="1111112122111">
    <w:name w:val="1 / 1.1 / 1.1.12122111"/>
    <w:basedOn w:val="afd"/>
    <w:next w:val="111111"/>
    <w:rsid w:val="00E64EDC"/>
    <w:pPr>
      <w:numPr>
        <w:numId w:val="34"/>
      </w:numPr>
    </w:pPr>
  </w:style>
  <w:style w:type="numbering" w:customStyle="1" w:styleId="1111111291">
    <w:name w:val="1 / 1.1 / 1.1.11291"/>
    <w:rsid w:val="00E64EDC"/>
    <w:pPr>
      <w:numPr>
        <w:numId w:val="38"/>
      </w:numPr>
    </w:pPr>
  </w:style>
  <w:style w:type="numbering" w:customStyle="1" w:styleId="11111112511">
    <w:name w:val="1 / 1.1 / 1.1.112511"/>
    <w:rsid w:val="00E64EDC"/>
    <w:pPr>
      <w:numPr>
        <w:numId w:val="52"/>
      </w:numPr>
    </w:pPr>
  </w:style>
  <w:style w:type="numbering" w:customStyle="1" w:styleId="1411">
    <w:name w:val="מספור אבג1411"/>
    <w:rsid w:val="00E64EDC"/>
    <w:pPr>
      <w:numPr>
        <w:numId w:val="53"/>
      </w:numPr>
    </w:pPr>
  </w:style>
  <w:style w:type="numbering" w:customStyle="1" w:styleId="1111113711">
    <w:name w:val="1 / 1.1 / 1.1.13711"/>
    <w:basedOn w:val="afd"/>
    <w:next w:val="111111"/>
    <w:rsid w:val="00E64EDC"/>
    <w:pPr>
      <w:numPr>
        <w:numId w:val="57"/>
      </w:numPr>
    </w:pPr>
  </w:style>
  <w:style w:type="numbering" w:customStyle="1" w:styleId="11111132521">
    <w:name w:val="1 / 1.1 / 1.1.132521"/>
    <w:rsid w:val="00E64EDC"/>
    <w:pPr>
      <w:numPr>
        <w:numId w:val="113"/>
      </w:numPr>
    </w:pPr>
  </w:style>
  <w:style w:type="numbering" w:customStyle="1" w:styleId="11111123101">
    <w:name w:val="1 / 1.1 / 1.1.123101"/>
    <w:rsid w:val="00E64EDC"/>
    <w:pPr>
      <w:numPr>
        <w:numId w:val="58"/>
      </w:numPr>
    </w:pPr>
  </w:style>
  <w:style w:type="numbering" w:customStyle="1" w:styleId="1111115321">
    <w:name w:val="1 / 1.1 / 1.1.15321"/>
    <w:rsid w:val="00E64EDC"/>
    <w:pPr>
      <w:numPr>
        <w:numId w:val="147"/>
      </w:numPr>
    </w:pPr>
  </w:style>
  <w:style w:type="numbering" w:customStyle="1" w:styleId="211">
    <w:name w:val="מספור אבג211"/>
    <w:rsid w:val="00E64EDC"/>
    <w:pPr>
      <w:numPr>
        <w:numId w:val="148"/>
      </w:numPr>
    </w:pPr>
  </w:style>
  <w:style w:type="character" w:customStyle="1" w:styleId="415">
    <w:name w:val="כותרת 4 תו1"/>
    <w:aliases w:val="כותרת 4 תו תו,Heading 4 תו תו תו1,Char Char תו2,Char Char Char תו1,Char תו1,Char Char1 תו1, Char תו1, Char Char1 תו1,כותרת 2 תו1 תו1,Heading 2 Char Char Char Char Char Char Char2 Char Char תו1,H4 תו1,4heading תו1,4 תו1,l4 תו1,H41 תו1,41 תו1"/>
    <w:locked/>
    <w:rsid w:val="00E64EDC"/>
    <w:rPr>
      <w:rFonts w:cs="David"/>
      <w:b/>
      <w:bCs/>
      <w:sz w:val="24"/>
      <w:szCs w:val="44"/>
    </w:rPr>
  </w:style>
  <w:style w:type="paragraph" w:customStyle="1" w:styleId="5f6">
    <w:name w:val="רמה 5"/>
    <w:basedOn w:val="4f1"/>
    <w:rsid w:val="00E64EDC"/>
    <w:pPr>
      <w:tabs>
        <w:tab w:val="clear" w:pos="567"/>
        <w:tab w:val="clear" w:pos="1072"/>
        <w:tab w:val="clear" w:pos="2268"/>
        <w:tab w:val="num" w:pos="3402"/>
      </w:tabs>
      <w:spacing w:after="240"/>
      <w:ind w:left="0" w:right="3402" w:hanging="340"/>
      <w:jc w:val="both"/>
    </w:pPr>
    <w:rPr>
      <w:rFonts w:cs="David"/>
      <w:sz w:val="20"/>
      <w:szCs w:val="20"/>
    </w:rPr>
  </w:style>
  <w:style w:type="paragraph" w:customStyle="1" w:styleId="Num-1">
    <w:name w:val="Num-1"/>
    <w:basedOn w:val="afa"/>
    <w:rsid w:val="00E64EDC"/>
    <w:pPr>
      <w:numPr>
        <w:numId w:val="115"/>
      </w:numPr>
      <w:tabs>
        <w:tab w:val="clear" w:pos="567"/>
        <w:tab w:val="left" w:pos="624"/>
      </w:tabs>
      <w:bidi w:val="0"/>
      <w:spacing w:after="240" w:line="240" w:lineRule="auto"/>
      <w:ind w:left="0" w:right="0" w:firstLine="0"/>
      <w:jc w:val="right"/>
    </w:pPr>
    <w:rPr>
      <w:rFonts w:ascii="Times New Roman" w:eastAsia="Times New Roman" w:hAnsi="Times New Roman"/>
      <w:color w:val="auto"/>
      <w:kern w:val="0"/>
      <w:szCs w:val="20"/>
      <w14:ligatures w14:val="none"/>
    </w:rPr>
  </w:style>
  <w:style w:type="paragraph" w:customStyle="1" w:styleId="Num-2">
    <w:name w:val="Num-2"/>
    <w:basedOn w:val="Num-1"/>
    <w:rsid w:val="00E64EDC"/>
    <w:pPr>
      <w:numPr>
        <w:ilvl w:val="1"/>
      </w:numPr>
      <w:tabs>
        <w:tab w:val="clear" w:pos="1134"/>
      </w:tabs>
      <w:ind w:left="0" w:right="0" w:firstLine="0"/>
    </w:pPr>
  </w:style>
  <w:style w:type="paragraph" w:customStyle="1" w:styleId="Num-3">
    <w:name w:val="Num-3"/>
    <w:basedOn w:val="Num-2"/>
    <w:rsid w:val="00E64EDC"/>
    <w:pPr>
      <w:numPr>
        <w:ilvl w:val="2"/>
      </w:numPr>
      <w:tabs>
        <w:tab w:val="clear" w:pos="1985"/>
      </w:tabs>
      <w:ind w:left="0" w:right="0" w:firstLine="0"/>
    </w:pPr>
  </w:style>
  <w:style w:type="paragraph" w:customStyle="1" w:styleId="Num-4">
    <w:name w:val="Num-4"/>
    <w:basedOn w:val="Num-3"/>
    <w:rsid w:val="00E64EDC"/>
    <w:pPr>
      <w:numPr>
        <w:ilvl w:val="3"/>
      </w:numPr>
      <w:tabs>
        <w:tab w:val="clear" w:pos="2948"/>
      </w:tabs>
      <w:ind w:left="0" w:right="0" w:firstLine="0"/>
    </w:pPr>
  </w:style>
  <w:style w:type="paragraph" w:customStyle="1" w:styleId="EinFormatAH">
    <w:name w:val="EinFormatAH"/>
    <w:rsid w:val="00E64EDC"/>
    <w:pPr>
      <w:tabs>
        <w:tab w:val="right" w:pos="720"/>
        <w:tab w:val="right" w:pos="1440"/>
        <w:tab w:val="right" w:pos="2160"/>
        <w:tab w:val="right" w:pos="2880"/>
      </w:tabs>
      <w:autoSpaceDE w:val="0"/>
      <w:autoSpaceDN w:val="0"/>
      <w:bidi/>
      <w:adjustRightInd w:val="0"/>
      <w:spacing w:after="0" w:line="240" w:lineRule="auto"/>
      <w:jc w:val="right"/>
    </w:pPr>
    <w:rPr>
      <w:rFonts w:ascii="Times New Roman" w:eastAsia="Times New Roman" w:hAnsi="Times New Roman" w:cs="David"/>
      <w:noProof/>
      <w:kern w:val="0"/>
      <w:sz w:val="20"/>
      <w:lang w:eastAsia="he-IL"/>
      <w14:ligatures w14:val="none"/>
    </w:rPr>
  </w:style>
  <w:style w:type="paragraph" w:customStyle="1" w:styleId="afffffffffffffffc">
    <w:name w:val="כותרת_א"/>
    <w:basedOn w:val="afa"/>
    <w:rsid w:val="00E64EDC"/>
    <w:pPr>
      <w:keepNext/>
      <w:keepLines/>
      <w:spacing w:before="240" w:after="360" w:line="240" w:lineRule="auto"/>
      <w:ind w:left="0" w:firstLine="0"/>
      <w:jc w:val="center"/>
    </w:pPr>
    <w:rPr>
      <w:rFonts w:ascii="Arial" w:eastAsia="Times New Roman" w:hAnsi="Arial"/>
      <w:bCs/>
      <w:color w:val="auto"/>
      <w:kern w:val="0"/>
      <w:sz w:val="32"/>
      <w:szCs w:val="36"/>
      <w:u w:val="thick"/>
      <w14:ligatures w14:val="none"/>
    </w:rPr>
  </w:style>
  <w:style w:type="paragraph" w:customStyle="1" w:styleId="a6">
    <w:name w:val="תת סעיף"/>
    <w:basedOn w:val="aff6"/>
    <w:rsid w:val="00E64EDC"/>
    <w:pPr>
      <w:numPr>
        <w:ilvl w:val="1"/>
        <w:numId w:val="118"/>
      </w:numPr>
      <w:tabs>
        <w:tab w:val="clear" w:pos="1140"/>
        <w:tab w:val="clear" w:pos="4680"/>
        <w:tab w:val="clear" w:pos="9360"/>
      </w:tabs>
      <w:ind w:left="0" w:right="0" w:firstLine="0"/>
    </w:pPr>
    <w:rPr>
      <w:rFonts w:ascii="Times New Roman" w:eastAsia="Times New Roman" w:hAnsi="Times New Roman"/>
      <w:b/>
      <w:bCs/>
      <w:sz w:val="24"/>
      <w:szCs w:val="24"/>
      <w:u w:val="single"/>
      <w:rtl w:val="0"/>
      <w:cs w:val="0"/>
    </w:rPr>
  </w:style>
  <w:style w:type="paragraph" w:customStyle="1" w:styleId="571">
    <w:name w:val="ראשית 57"/>
    <w:basedOn w:val="afa"/>
    <w:next w:val="affffb"/>
    <w:rsid w:val="00E64EDC"/>
    <w:pPr>
      <w:tabs>
        <w:tab w:val="num" w:pos="2160"/>
      </w:tabs>
      <w:spacing w:after="120" w:line="360" w:lineRule="auto"/>
      <w:ind w:left="2160" w:hanging="360"/>
      <w:jc w:val="left"/>
    </w:pPr>
    <w:rPr>
      <w:rFonts w:ascii="Times New Roman" w:eastAsia="Times New Roman" w:hAnsi="Times New Roman"/>
      <w:b/>
      <w:bCs/>
      <w:color w:val="auto"/>
      <w:kern w:val="0"/>
      <w:sz w:val="28"/>
      <w:szCs w:val="28"/>
      <w:u w:val="single"/>
      <w14:ligatures w14:val="none"/>
    </w:rPr>
  </w:style>
  <w:style w:type="paragraph" w:customStyle="1" w:styleId="-20">
    <w:name w:val="ג' -2"/>
    <w:next w:val="afa"/>
    <w:rsid w:val="00E64EDC"/>
    <w:pPr>
      <w:spacing w:after="0" w:line="360" w:lineRule="auto"/>
      <w:jc w:val="center"/>
    </w:pPr>
    <w:rPr>
      <w:rFonts w:ascii="Times New Roman" w:eastAsia="Times New Roman" w:hAnsi="Times New Roman" w:cs="David"/>
      <w:b/>
      <w:bCs/>
      <w:kern w:val="0"/>
      <w:sz w:val="28"/>
      <w:szCs w:val="32"/>
      <w:lang w:eastAsia="he-IL"/>
      <w14:ligatures w14:val="none"/>
    </w:rPr>
  </w:style>
  <w:style w:type="paragraph" w:customStyle="1" w:styleId="afffffffffffffffd">
    <w:name w:val="משני"/>
    <w:basedOn w:val="571"/>
    <w:autoRedefine/>
    <w:rsid w:val="00E64EDC"/>
  </w:style>
  <w:style w:type="paragraph" w:customStyle="1" w:styleId="afffffffffffffffe">
    <w:name w:val="סמדר"/>
    <w:basedOn w:val="afa"/>
    <w:rsid w:val="00E64EDC"/>
    <w:pPr>
      <w:tabs>
        <w:tab w:val="num" w:pos="360"/>
        <w:tab w:val="num" w:pos="964"/>
      </w:tabs>
      <w:spacing w:before="120" w:after="120" w:line="240" w:lineRule="auto"/>
      <w:ind w:left="964" w:right="964" w:hanging="397"/>
      <w:jc w:val="left"/>
    </w:pPr>
    <w:rPr>
      <w:rFonts w:ascii="Times New Roman" w:eastAsia="Times New Roman" w:hAnsi="Times New Roman" w:cs="Miriam"/>
      <w:noProof/>
      <w:color w:val="auto"/>
      <w:kern w:val="0"/>
      <w:sz w:val="20"/>
      <w:szCs w:val="20"/>
      <w:lang w:eastAsia="he-IL"/>
      <w14:ligatures w14:val="none"/>
    </w:rPr>
  </w:style>
  <w:style w:type="paragraph" w:customStyle="1" w:styleId="affffffffffffffff">
    <w:name w:val="סיגל"/>
    <w:rsid w:val="00E64EDC"/>
    <w:pPr>
      <w:widowControl w:val="0"/>
      <w:spacing w:after="0" w:line="240" w:lineRule="auto"/>
    </w:pPr>
    <w:rPr>
      <w:rFonts w:ascii="Times New Roman" w:eastAsia="Times New Roman" w:hAnsi="Times New Roman" w:cs="Narkisim"/>
      <w:color w:val="0000FF"/>
      <w:kern w:val="0"/>
      <w:sz w:val="18"/>
      <w:lang w:eastAsia="he-IL"/>
      <w14:ligatures w14:val="none"/>
    </w:rPr>
  </w:style>
  <w:style w:type="paragraph" w:customStyle="1" w:styleId="9-">
    <w:name w:val="9-אריאל"/>
    <w:rsid w:val="00E64EDC"/>
    <w:pPr>
      <w:widowControl w:val="0"/>
      <w:tabs>
        <w:tab w:val="left" w:pos="567"/>
        <w:tab w:val="left" w:pos="1134"/>
        <w:tab w:val="left" w:pos="1701"/>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Turk MT" w:eastAsia="Times New Roman" w:hAnsi="Arial Turk MT" w:cs="Arial"/>
      <w:kern w:val="0"/>
      <w:sz w:val="18"/>
      <w:szCs w:val="18"/>
      <w:lang w:eastAsia="he-IL"/>
      <w14:ligatures w14:val="none"/>
    </w:rPr>
  </w:style>
  <w:style w:type="paragraph" w:customStyle="1" w:styleId="affffffffffffffff0">
    <w:name w:val="פפיש"/>
    <w:rsid w:val="00E64EDC"/>
    <w:pPr>
      <w:widowControl w:val="0"/>
      <w:spacing w:after="0" w:line="240" w:lineRule="auto"/>
    </w:pPr>
    <w:rPr>
      <w:rFonts w:ascii="Times New Roman" w:eastAsia="Times New Roman" w:hAnsi="Akhbar Simplified MT" w:cs="NarkisTam"/>
      <w:snapToGrid w:val="0"/>
      <w:kern w:val="0"/>
      <w:sz w:val="20"/>
      <w:lang w:eastAsia="he-IL"/>
      <w14:ligatures w14:val="none"/>
    </w:rPr>
  </w:style>
  <w:style w:type="paragraph" w:customStyle="1" w:styleId="2ffffe">
    <w:name w:val="???? 2"/>
    <w:basedOn w:val="1ffffff9"/>
    <w:rsid w:val="00E64EDC"/>
  </w:style>
  <w:style w:type="paragraph" w:customStyle="1" w:styleId="1ffffff9">
    <w:name w:val="???? 1"/>
    <w:basedOn w:val="afa"/>
    <w:rsid w:val="00E64EDC"/>
    <w:pPr>
      <w:widowControl w:val="0"/>
      <w:tabs>
        <w:tab w:val="left" w:pos="2268"/>
        <w:tab w:val="left" w:pos="3119"/>
        <w:tab w:val="left" w:pos="3969"/>
      </w:tabs>
      <w:overflowPunct w:val="0"/>
      <w:autoSpaceDE w:val="0"/>
      <w:autoSpaceDN w:val="0"/>
      <w:bidi w:val="0"/>
      <w:adjustRightInd w:val="0"/>
      <w:spacing w:after="0" w:line="360" w:lineRule="auto"/>
      <w:ind w:left="0" w:right="1418" w:hanging="1418"/>
      <w:textAlignment w:val="baseline"/>
    </w:pPr>
    <w:rPr>
      <w:rFonts w:ascii="Times New Roman" w:eastAsia="Times New Roman" w:hAnsi="Times New Roman" w:cs="Times New Roman"/>
      <w:color w:val="auto"/>
      <w:kern w:val="0"/>
      <w14:ligatures w14:val="none"/>
    </w:rPr>
  </w:style>
  <w:style w:type="paragraph" w:customStyle="1" w:styleId="3ffff">
    <w:name w:val="???? 3"/>
    <w:basedOn w:val="2ffffe"/>
    <w:rsid w:val="00E64EDC"/>
  </w:style>
  <w:style w:type="paragraph" w:customStyle="1" w:styleId="4ff6">
    <w:name w:val="???? 4"/>
    <w:basedOn w:val="3ffff"/>
    <w:rsid w:val="00E64EDC"/>
    <w:pPr>
      <w:tabs>
        <w:tab w:val="clear" w:pos="2268"/>
        <w:tab w:val="clear" w:pos="3119"/>
      </w:tabs>
      <w:ind w:right="3969" w:hanging="851"/>
    </w:pPr>
  </w:style>
  <w:style w:type="paragraph" w:customStyle="1" w:styleId="3CBD5A742C28424DA5172AD252E32316">
    <w:name w:val="3CBD5A742C28424DA5172AD252E32316"/>
    <w:rsid w:val="00E64EDC"/>
    <w:pPr>
      <w:bidi/>
      <w:spacing w:after="200" w:line="276" w:lineRule="auto"/>
    </w:pPr>
    <w:rPr>
      <w:rFonts w:ascii="Calibri" w:eastAsia="Calibri" w:hAnsi="Calibri" w:cs="Arial"/>
      <w:kern w:val="0"/>
      <w:sz w:val="22"/>
      <w:szCs w:val="22"/>
      <w14:ligatures w14:val="none"/>
    </w:rPr>
  </w:style>
  <w:style w:type="character" w:customStyle="1" w:styleId="Heading6Char">
    <w:name w:val="Heading 6 Char"/>
    <w:locked/>
    <w:rsid w:val="00E64EDC"/>
    <w:rPr>
      <w:rFonts w:ascii="Arial" w:eastAsia="Calibri" w:hAnsi="Arial" w:cs="Arial"/>
      <w:i/>
      <w:iCs/>
      <w:sz w:val="22"/>
      <w:szCs w:val="22"/>
      <w:lang w:val="en-US" w:eastAsia="en-US" w:bidi="he-IL"/>
    </w:rPr>
  </w:style>
  <w:style w:type="paragraph" w:customStyle="1" w:styleId="IntenseQuote1">
    <w:name w:val="Intense Quote1"/>
    <w:basedOn w:val="afa"/>
    <w:next w:val="afa"/>
    <w:link w:val="IntenseQuoteChar"/>
    <w:rsid w:val="00E64EDC"/>
    <w:pPr>
      <w:pBdr>
        <w:bottom w:val="single" w:sz="4" w:space="4" w:color="4F81BD"/>
      </w:pBdr>
      <w:spacing w:before="200" w:after="280" w:line="276" w:lineRule="auto"/>
      <w:ind w:left="936" w:right="936" w:firstLine="0"/>
      <w:jc w:val="left"/>
    </w:pPr>
    <w:rPr>
      <w:rFonts w:ascii="Calibri" w:eastAsia="Times New Roman" w:hAnsi="Calibri" w:cs="Arial"/>
      <w:b/>
      <w:bCs/>
      <w:i/>
      <w:iCs/>
      <w:color w:val="4F81BD"/>
      <w:kern w:val="0"/>
      <w:sz w:val="22"/>
      <w:szCs w:val="22"/>
      <w14:ligatures w14:val="none"/>
    </w:rPr>
  </w:style>
  <w:style w:type="character" w:customStyle="1" w:styleId="IntenseQuoteChar">
    <w:name w:val="Intense Quote Char"/>
    <w:link w:val="IntenseQuote1"/>
    <w:locked/>
    <w:rsid w:val="00E64EDC"/>
    <w:rPr>
      <w:rFonts w:ascii="Calibri" w:eastAsia="Times New Roman" w:hAnsi="Calibri" w:cs="Arial"/>
      <w:b/>
      <w:bCs/>
      <w:i/>
      <w:iCs/>
      <w:color w:val="4F81BD"/>
      <w:kern w:val="0"/>
      <w:sz w:val="22"/>
      <w:szCs w:val="22"/>
      <w14:ligatures w14:val="none"/>
    </w:rPr>
  </w:style>
  <w:style w:type="table" w:customStyle="1" w:styleId="3-51">
    <w:name w:val="רשת בינונית 3 - הדגשה 51"/>
    <w:rsid w:val="00E64EDC"/>
    <w:pPr>
      <w:spacing w:after="0" w:line="240" w:lineRule="auto"/>
    </w:pPr>
    <w:rPr>
      <w:rFonts w:ascii="Calibri" w:eastAsia="Times New Roman"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character" w:customStyle="1" w:styleId="3ffff0">
    <w:name w:val="כותרת טקסט תו3"/>
    <w:uiPriority w:val="10"/>
    <w:rsid w:val="00E64EDC"/>
    <w:rPr>
      <w:rFonts w:cs="David Transparent"/>
      <w:b/>
      <w:bCs/>
      <w:sz w:val="27"/>
      <w:szCs w:val="72"/>
      <w:lang w:eastAsia="he-IL"/>
    </w:rPr>
  </w:style>
  <w:style w:type="paragraph" w:customStyle="1" w:styleId="BodyText22">
    <w:name w:val="Body Text 22"/>
    <w:basedOn w:val="afa"/>
    <w:rsid w:val="00E64EDC"/>
    <w:pPr>
      <w:overflowPunct w:val="0"/>
      <w:autoSpaceDE w:val="0"/>
      <w:autoSpaceDN w:val="0"/>
      <w:adjustRightInd w:val="0"/>
      <w:spacing w:after="0" w:line="240" w:lineRule="auto"/>
      <w:ind w:left="0" w:firstLine="33"/>
      <w:textAlignment w:val="baseline"/>
    </w:pPr>
    <w:rPr>
      <w:rFonts w:ascii="Times New Roman" w:eastAsia="Times New Roman" w:hAnsi="Times New Roman" w:cs="Miriam Transparent"/>
      <w:color w:val="auto"/>
      <w:kern w:val="0"/>
      <w:sz w:val="20"/>
      <w:szCs w:val="20"/>
      <w14:ligatures w14:val="none"/>
    </w:rPr>
  </w:style>
  <w:style w:type="paragraph" w:customStyle="1" w:styleId="318">
    <w:name w:val="כותרת 31"/>
    <w:basedOn w:val="34"/>
    <w:rsid w:val="00E64EDC"/>
    <w:pPr>
      <w:keepLines w:val="0"/>
      <w:tabs>
        <w:tab w:val="num" w:pos="360"/>
      </w:tabs>
      <w:spacing w:after="120" w:line="240" w:lineRule="auto"/>
      <w:ind w:left="1701" w:hanging="567"/>
      <w:outlineLvl w:val="9"/>
    </w:pPr>
    <w:rPr>
      <w:rFonts w:cs="NarkisTam"/>
      <w:color w:val="auto"/>
      <w:kern w:val="0"/>
      <w:sz w:val="20"/>
      <w:u w:val="none"/>
      <w:lang w:eastAsia="he-IL"/>
      <w14:ligatures w14:val="none"/>
    </w:rPr>
  </w:style>
  <w:style w:type="paragraph" w:customStyle="1" w:styleId="affffffffffffffff1">
    <w:name w:val="צדא"/>
    <w:basedOn w:val="afa"/>
    <w:rsid w:val="00E64EDC"/>
    <w:pPr>
      <w:spacing w:after="0" w:line="240" w:lineRule="auto"/>
      <w:ind w:left="0" w:firstLine="0"/>
      <w:jc w:val="left"/>
    </w:pPr>
    <w:rPr>
      <w:rFonts w:ascii="Times New Roman" w:eastAsia="Times New Roman" w:hAnsi="Times New Roman"/>
      <w:b/>
      <w:bCs/>
      <w:color w:val="auto"/>
      <w:kern w:val="28"/>
      <w:sz w:val="20"/>
      <w:szCs w:val="28"/>
      <w:lang w:eastAsia="he-IL"/>
      <w14:ligatures w14:val="none"/>
    </w:rPr>
  </w:style>
  <w:style w:type="paragraph" w:customStyle="1" w:styleId="0441">
    <w:name w:val="סגנון לפני:  0.44 ס''מ1"/>
    <w:basedOn w:val="afa"/>
    <w:autoRedefine/>
    <w:rsid w:val="00E64EDC"/>
    <w:pPr>
      <w:bidi w:val="0"/>
      <w:spacing w:after="0" w:line="240" w:lineRule="auto"/>
      <w:ind w:left="252" w:firstLine="0"/>
      <w:jc w:val="right"/>
    </w:pPr>
    <w:rPr>
      <w:rFonts w:ascii="Times New Roman" w:eastAsia="Times New Roman" w:hAnsi="Times New Roman" w:cs="Times New Roman"/>
      <w:color w:val="auto"/>
      <w:kern w:val="0"/>
      <w:szCs w:val="28"/>
      <w14:ligatures w14:val="none"/>
    </w:rPr>
  </w:style>
  <w:style w:type="paragraph" w:customStyle="1" w:styleId="433">
    <w:name w:val="4.3.כותרת סעיף"/>
    <w:basedOn w:val="afa"/>
    <w:rsid w:val="00E64EDC"/>
    <w:pPr>
      <w:keepLines/>
      <w:tabs>
        <w:tab w:val="left" w:pos="567"/>
      </w:tabs>
      <w:spacing w:after="0" w:line="240" w:lineRule="auto"/>
      <w:ind w:left="-284" w:firstLine="0"/>
      <w:jc w:val="left"/>
    </w:pPr>
    <w:rPr>
      <w:rFonts w:ascii="Times New Roman" w:eastAsia="Times New Roman" w:hAnsi="Times New Roman"/>
      <w:b/>
      <w:bCs/>
      <w:color w:val="auto"/>
      <w:kern w:val="0"/>
      <w:sz w:val="22"/>
      <w:lang w:eastAsia="he-IL"/>
      <w14:ligatures w14:val="none"/>
    </w:rPr>
  </w:style>
  <w:style w:type="paragraph" w:customStyle="1" w:styleId="Heading41">
    <w:name w:val="Heading 41"/>
    <w:basedOn w:val="afa"/>
    <w:next w:val="afa"/>
    <w:rsid w:val="00E64EDC"/>
    <w:pPr>
      <w:keepNext/>
      <w:tabs>
        <w:tab w:val="left" w:pos="2880"/>
      </w:tabs>
      <w:spacing w:after="0" w:line="240" w:lineRule="auto"/>
      <w:ind w:left="0" w:firstLine="0"/>
      <w:jc w:val="center"/>
      <w:outlineLvl w:val="3"/>
    </w:pPr>
    <w:rPr>
      <w:rFonts w:ascii="Times New Roman" w:eastAsia="Times New Roman" w:hAnsi="Times New Roman"/>
      <w:color w:val="000080"/>
      <w:kern w:val="0"/>
      <w:szCs w:val="40"/>
      <w:u w:val="single"/>
      <w14:ligatures w14:val="none"/>
    </w:rPr>
  </w:style>
  <w:style w:type="paragraph" w:customStyle="1" w:styleId="2fffff">
    <w:name w:val="רמה 2 תו תו תו תו"/>
    <w:basedOn w:val="afa"/>
    <w:rsid w:val="00E64EDC"/>
    <w:pPr>
      <w:spacing w:after="0" w:line="240" w:lineRule="auto"/>
      <w:ind w:left="1134" w:firstLine="0"/>
      <w:jc w:val="left"/>
    </w:pPr>
    <w:rPr>
      <w:rFonts w:ascii="Times New Roman" w:eastAsia="Times New Roman" w:hAnsi="Times New Roman"/>
      <w:color w:val="auto"/>
      <w:kern w:val="0"/>
      <w:sz w:val="22"/>
      <w:szCs w:val="26"/>
      <w14:ligatures w14:val="none"/>
    </w:rPr>
  </w:style>
  <w:style w:type="paragraph" w:customStyle="1" w:styleId="424">
    <w:name w:val="4.2.כותרת פרק"/>
    <w:basedOn w:val="2211"/>
    <w:rsid w:val="00E64EDC"/>
  </w:style>
  <w:style w:type="paragraph" w:customStyle="1" w:styleId="2211">
    <w:name w:val="2.2.כותרת מתכננים1"/>
    <w:basedOn w:val="21d"/>
    <w:rsid w:val="00E64EDC"/>
  </w:style>
  <w:style w:type="paragraph" w:customStyle="1" w:styleId="21d">
    <w:name w:val="2.1.כותרת מתכננים"/>
    <w:basedOn w:val="157"/>
    <w:rsid w:val="00E64EDC"/>
  </w:style>
  <w:style w:type="paragraph" w:customStyle="1" w:styleId="157">
    <w:name w:val="1.5.פרטי המתכנן"/>
    <w:basedOn w:val="147"/>
    <w:rsid w:val="00E64EDC"/>
  </w:style>
  <w:style w:type="paragraph" w:customStyle="1" w:styleId="147">
    <w:name w:val="1.4.שם המתכנן"/>
    <w:basedOn w:val="affc"/>
    <w:next w:val="157"/>
    <w:rsid w:val="00E64EDC"/>
    <w:rPr>
      <w:rFonts w:ascii="Times New Roman" w:eastAsia="Times New Roman" w:hAnsi="Times New Roman" w:cs="Times New Roman"/>
      <w:szCs w:val="24"/>
      <w:lang w:val="x-none" w:eastAsia="he-IL"/>
    </w:rPr>
  </w:style>
  <w:style w:type="paragraph" w:customStyle="1" w:styleId="2fffff0">
    <w:name w:val="כותרת רמה 2"/>
    <w:basedOn w:val="afa"/>
    <w:autoRedefine/>
    <w:rsid w:val="00E64EDC"/>
    <w:pPr>
      <w:tabs>
        <w:tab w:val="left" w:pos="1134"/>
        <w:tab w:val="num" w:pos="1440"/>
        <w:tab w:val="left" w:pos="1701"/>
        <w:tab w:val="left" w:pos="2268"/>
      </w:tabs>
      <w:spacing w:before="240" w:after="0" w:line="360" w:lineRule="auto"/>
      <w:ind w:left="720" w:right="720" w:hanging="720"/>
    </w:pPr>
    <w:rPr>
      <w:rFonts w:ascii="Times New Roman" w:eastAsia="Times New Roman" w:hAnsi="Times New Roman"/>
      <w:b/>
      <w:bCs/>
      <w:color w:val="auto"/>
      <w:kern w:val="0"/>
      <w:u w:val="single"/>
      <w14:ligatures w14:val="none"/>
    </w:rPr>
  </w:style>
  <w:style w:type="paragraph" w:customStyle="1" w:styleId="1ffffffa">
    <w:name w:val="כותרת רמה 1"/>
    <w:basedOn w:val="afa"/>
    <w:autoRedefine/>
    <w:rsid w:val="00E64EDC"/>
    <w:pPr>
      <w:tabs>
        <w:tab w:val="left" w:pos="1134"/>
        <w:tab w:val="left" w:pos="1701"/>
        <w:tab w:val="left" w:pos="2268"/>
      </w:tabs>
      <w:spacing w:before="240" w:after="0" w:line="360" w:lineRule="auto"/>
      <w:ind w:left="720" w:hanging="718"/>
    </w:pPr>
    <w:rPr>
      <w:rFonts w:ascii="Times New Roman" w:eastAsia="Times New Roman" w:hAnsi="Times New Roman"/>
      <w:b/>
      <w:bCs/>
      <w:color w:val="auto"/>
      <w:kern w:val="0"/>
      <w:u w:val="single"/>
      <w14:ligatures w14:val="none"/>
    </w:rPr>
  </w:style>
  <w:style w:type="paragraph" w:customStyle="1" w:styleId="12f">
    <w:name w:val="1.2.שם הפרוייקט"/>
    <w:basedOn w:val="afa"/>
    <w:rsid w:val="00E64EDC"/>
    <w:pPr>
      <w:keepNext/>
      <w:keepLines/>
      <w:spacing w:before="240" w:after="2400" w:line="240" w:lineRule="auto"/>
      <w:ind w:left="0" w:firstLine="0"/>
      <w:jc w:val="center"/>
    </w:pPr>
    <w:rPr>
      <w:rFonts w:ascii="Times New Roman" w:eastAsia="Times New Roman" w:hAnsi="Times New Roman"/>
      <w:b/>
      <w:bCs/>
      <w:color w:val="auto"/>
      <w:kern w:val="28"/>
      <w:sz w:val="36"/>
      <w:szCs w:val="40"/>
      <w:lang w:eastAsia="he-IL"/>
      <w14:ligatures w14:val="none"/>
    </w:rPr>
  </w:style>
  <w:style w:type="paragraph" w:customStyle="1" w:styleId="11f">
    <w:name w:val="1.1.שם המזמין"/>
    <w:basedOn w:val="afa"/>
    <w:next w:val="12f"/>
    <w:rsid w:val="00E64EDC"/>
    <w:pPr>
      <w:keepNext/>
      <w:keepLines/>
      <w:spacing w:before="240" w:after="240" w:line="240" w:lineRule="auto"/>
      <w:ind w:left="0" w:firstLine="0"/>
      <w:jc w:val="center"/>
    </w:pPr>
    <w:rPr>
      <w:rFonts w:ascii="Times New Roman" w:eastAsia="Times New Roman" w:hAnsi="Times New Roman"/>
      <w:b/>
      <w:bCs/>
      <w:color w:val="auto"/>
      <w:spacing w:val="24"/>
      <w:kern w:val="28"/>
      <w:sz w:val="48"/>
      <w:szCs w:val="52"/>
      <w:lang w:eastAsia="he-IL"/>
      <w14:ligatures w14:val="none"/>
    </w:rPr>
  </w:style>
  <w:style w:type="paragraph" w:customStyle="1" w:styleId="169">
    <w:name w:val="1.6.תאריך"/>
    <w:basedOn w:val="affc"/>
    <w:rsid w:val="00E64EDC"/>
    <w:rPr>
      <w:rFonts w:ascii="Times New Roman" w:eastAsia="Times New Roman" w:hAnsi="Times New Roman" w:cs="Times New Roman"/>
      <w:szCs w:val="24"/>
      <w:lang w:val="x-none" w:eastAsia="he-IL"/>
    </w:rPr>
  </w:style>
  <w:style w:type="paragraph" w:customStyle="1" w:styleId="13c">
    <w:name w:val="1.3.נושא המפרט"/>
    <w:basedOn w:val="affc"/>
    <w:rsid w:val="00E64EDC"/>
    <w:rPr>
      <w:rFonts w:ascii="Times New Roman" w:eastAsia="Times New Roman" w:hAnsi="Times New Roman" w:cs="Times New Roman"/>
      <w:szCs w:val="24"/>
      <w:lang w:val="x-none" w:eastAsia="he-IL"/>
    </w:rPr>
  </w:style>
  <w:style w:type="paragraph" w:customStyle="1" w:styleId="234">
    <w:name w:val="2.3.רשימת מתכננים"/>
    <w:basedOn w:val="2211"/>
    <w:rsid w:val="00E64EDC"/>
  </w:style>
  <w:style w:type="paragraph" w:customStyle="1" w:styleId="319">
    <w:name w:val="3.1.כותרת תוכן"/>
    <w:basedOn w:val="21d"/>
    <w:rsid w:val="00E64EDC"/>
  </w:style>
  <w:style w:type="paragraph" w:customStyle="1" w:styleId="325">
    <w:name w:val="3.2.תוכן עניינים"/>
    <w:basedOn w:val="234"/>
    <w:rsid w:val="00E64EDC"/>
  </w:style>
  <w:style w:type="paragraph" w:customStyle="1" w:styleId="416">
    <w:name w:val="4.1.כותרת מסמך"/>
    <w:basedOn w:val="21d"/>
    <w:rsid w:val="00E64EDC"/>
  </w:style>
  <w:style w:type="paragraph" w:customStyle="1" w:styleId="4ff7">
    <w:name w:val="כותרת רמה 4"/>
    <w:basedOn w:val="afa"/>
    <w:autoRedefine/>
    <w:rsid w:val="00E64EDC"/>
    <w:pPr>
      <w:tabs>
        <w:tab w:val="num" w:pos="1080"/>
        <w:tab w:val="left" w:pos="1134"/>
        <w:tab w:val="left" w:pos="1701"/>
        <w:tab w:val="left" w:pos="2268"/>
      </w:tabs>
      <w:spacing w:before="240" w:after="0" w:line="360" w:lineRule="auto"/>
      <w:ind w:left="720" w:hanging="720"/>
      <w:jc w:val="left"/>
    </w:pPr>
    <w:rPr>
      <w:rFonts w:ascii="Times New Roman" w:eastAsia="Times New Roman" w:hAnsi="Times New Roman"/>
      <w:b/>
      <w:bCs/>
      <w:color w:val="auto"/>
      <w:kern w:val="0"/>
      <w:szCs w:val="26"/>
      <w:u w:val="single"/>
      <w14:ligatures w14:val="none"/>
    </w:rPr>
  </w:style>
  <w:style w:type="paragraph" w:customStyle="1" w:styleId="affffffffffffffff2">
    <w:name w:val="בין לבין"/>
    <w:basedOn w:val="afa"/>
    <w:rsid w:val="00E64EDC"/>
    <w:pPr>
      <w:tabs>
        <w:tab w:val="left" w:pos="1134"/>
        <w:tab w:val="left" w:pos="1701"/>
        <w:tab w:val="left" w:pos="7088"/>
      </w:tabs>
      <w:spacing w:after="0" w:line="240" w:lineRule="atLeast"/>
      <w:ind w:left="0" w:firstLine="0"/>
    </w:pPr>
    <w:rPr>
      <w:rFonts w:ascii="Times New Roman" w:eastAsia="Times New Roman" w:hAnsi="Times New Roman" w:cs="Miriam"/>
      <w:b/>
      <w:bCs/>
      <w:color w:val="auto"/>
      <w:spacing w:val="10"/>
      <w:kern w:val="0"/>
      <w:sz w:val="18"/>
      <w14:ligatures w14:val="none"/>
    </w:rPr>
  </w:style>
  <w:style w:type="paragraph" w:customStyle="1" w:styleId="-e">
    <w:name w:val="ציטטה-רגיל"/>
    <w:basedOn w:val="afa"/>
    <w:rsid w:val="00E64EDC"/>
    <w:pPr>
      <w:spacing w:after="0" w:line="240" w:lineRule="auto"/>
      <w:ind w:left="567" w:right="567" w:firstLine="0"/>
    </w:pPr>
    <w:rPr>
      <w:rFonts w:ascii="Times New Roman" w:eastAsia="Times New Roman" w:hAnsi="Times New Roman" w:cs="Miriam"/>
      <w:color w:val="auto"/>
      <w:spacing w:val="10"/>
      <w:kern w:val="0"/>
      <w:sz w:val="22"/>
      <w14:ligatures w14:val="none"/>
    </w:rPr>
  </w:style>
  <w:style w:type="paragraph" w:customStyle="1" w:styleId="heading1">
    <w:name w:val="heading1א"/>
    <w:basedOn w:val="1d"/>
    <w:rsid w:val="00E64EDC"/>
    <w:pPr>
      <w:keepNext w:val="0"/>
      <w:keepLines w:val="0"/>
      <w:tabs>
        <w:tab w:val="left" w:pos="851"/>
      </w:tabs>
      <w:spacing w:after="0" w:line="240" w:lineRule="auto"/>
      <w:ind w:left="1701" w:right="0" w:hanging="1701"/>
      <w:jc w:val="both"/>
      <w:outlineLvl w:val="9"/>
    </w:pPr>
    <w:rPr>
      <w:rFonts w:ascii="Times New Roman" w:eastAsia="Times New Roman" w:hAnsi="Times New Roman" w:cs="Miriam"/>
      <w:b w:val="0"/>
      <w:color w:val="auto"/>
      <w:spacing w:val="10"/>
      <w:kern w:val="0"/>
      <w:sz w:val="22"/>
      <w:u w:val="none"/>
      <w14:ligatures w14:val="none"/>
    </w:rPr>
  </w:style>
  <w:style w:type="paragraph" w:customStyle="1" w:styleId="heading2">
    <w:name w:val="heading2א"/>
    <w:basedOn w:val="2d"/>
    <w:rsid w:val="00E64EDC"/>
    <w:pPr>
      <w:keepNext w:val="0"/>
      <w:keepLines w:val="0"/>
      <w:tabs>
        <w:tab w:val="left" w:pos="0"/>
        <w:tab w:val="left" w:pos="1701"/>
      </w:tabs>
      <w:spacing w:after="0" w:line="240" w:lineRule="auto"/>
      <w:ind w:left="2552" w:right="-567" w:hanging="1701"/>
      <w:jc w:val="left"/>
      <w:outlineLvl w:val="9"/>
    </w:pPr>
    <w:rPr>
      <w:rFonts w:ascii="Times New Roman" w:eastAsia="Times New Roman" w:hAnsi="Times New Roman"/>
      <w:bCs/>
      <w:color w:val="auto"/>
      <w:kern w:val="0"/>
      <w:sz w:val="20"/>
      <w:szCs w:val="28"/>
      <w:u w:val="single"/>
      <w14:ligatures w14:val="none"/>
    </w:rPr>
  </w:style>
  <w:style w:type="paragraph" w:customStyle="1" w:styleId="text">
    <w:name w:val="text"/>
    <w:basedOn w:val="afa"/>
    <w:rsid w:val="00E64EDC"/>
    <w:pPr>
      <w:tabs>
        <w:tab w:val="left" w:pos="4195"/>
        <w:tab w:val="right" w:pos="6463"/>
      </w:tabs>
      <w:spacing w:after="0" w:line="240" w:lineRule="auto"/>
      <w:ind w:left="0" w:firstLine="0"/>
      <w:jc w:val="left"/>
    </w:pPr>
    <w:rPr>
      <w:rFonts w:ascii="Times New Roman" w:eastAsia="Times New Roman" w:hAnsi="Times New Roman"/>
      <w:color w:val="auto"/>
      <w:kern w:val="0"/>
      <w:sz w:val="26"/>
      <w14:ligatures w14:val="none"/>
    </w:rPr>
  </w:style>
  <w:style w:type="paragraph" w:customStyle="1" w:styleId="-1-1">
    <w:name w:val="א-1-1"/>
    <w:basedOn w:val="1-"/>
    <w:rsid w:val="00E64EDC"/>
  </w:style>
  <w:style w:type="paragraph" w:customStyle="1" w:styleId="HeadingBase">
    <w:name w:val="Heading Base"/>
    <w:basedOn w:val="afa"/>
    <w:next w:val="affc"/>
    <w:rsid w:val="00E64EDC"/>
    <w:pPr>
      <w:keepNext/>
      <w:keepLines/>
      <w:spacing w:before="640" w:after="120" w:line="240" w:lineRule="auto"/>
      <w:ind w:left="0" w:firstLine="0"/>
      <w:jc w:val="left"/>
    </w:pPr>
    <w:rPr>
      <w:rFonts w:ascii="Baskerville Old Face" w:eastAsia="Times New Roman" w:hAnsi="Baskerville Old Face"/>
      <w:bCs/>
      <w:caps/>
      <w:color w:val="auto"/>
      <w:kern w:val="28"/>
      <w14:ligatures w14:val="none"/>
    </w:rPr>
  </w:style>
  <w:style w:type="paragraph" w:customStyle="1" w:styleId="FootnoteBase">
    <w:name w:val="Footnote Base"/>
    <w:basedOn w:val="afa"/>
    <w:rsid w:val="00E64EDC"/>
    <w:pPr>
      <w:keepLines/>
      <w:spacing w:after="0" w:line="240" w:lineRule="exact"/>
      <w:ind w:left="0" w:firstLine="720"/>
      <w:jc w:val="left"/>
    </w:pPr>
    <w:rPr>
      <w:rFonts w:ascii="Baskerville Old Face" w:eastAsia="Times New Roman" w:hAnsi="Baskerville Old Face"/>
      <w:b/>
      <w:color w:val="auto"/>
      <w:kern w:val="28"/>
      <w14:ligatures w14:val="none"/>
    </w:rPr>
  </w:style>
  <w:style w:type="paragraph" w:customStyle="1" w:styleId="BodyTextKeep">
    <w:name w:val="Body Text Keep"/>
    <w:basedOn w:val="affc"/>
    <w:rsid w:val="00E64EDC"/>
    <w:rPr>
      <w:rFonts w:ascii="Times New Roman" w:eastAsia="Times New Roman" w:hAnsi="Times New Roman" w:cs="Times New Roman"/>
      <w:szCs w:val="24"/>
      <w:lang w:val="x-none" w:eastAsia="he-IL"/>
    </w:rPr>
  </w:style>
  <w:style w:type="paragraph" w:customStyle="1" w:styleId="Picture">
    <w:name w:val="Picture"/>
    <w:basedOn w:val="affc"/>
    <w:next w:val="afffff8"/>
    <w:rsid w:val="00E64EDC"/>
    <w:rPr>
      <w:rFonts w:ascii="Times New Roman" w:eastAsia="Times New Roman" w:hAnsi="Times New Roman" w:cs="Times New Roman"/>
      <w:szCs w:val="24"/>
      <w:lang w:val="x-none" w:eastAsia="he-IL"/>
    </w:rPr>
  </w:style>
  <w:style w:type="paragraph" w:customStyle="1" w:styleId="HeaderBase">
    <w:name w:val="Header Base"/>
    <w:basedOn w:val="afa"/>
    <w:rsid w:val="00E64EDC"/>
    <w:pPr>
      <w:keepLines/>
      <w:tabs>
        <w:tab w:val="center" w:pos="4320"/>
        <w:tab w:val="right" w:pos="8640"/>
      </w:tabs>
      <w:spacing w:after="0" w:line="240" w:lineRule="auto"/>
      <w:ind w:left="0" w:firstLine="0"/>
      <w:jc w:val="left"/>
    </w:pPr>
    <w:rPr>
      <w:rFonts w:ascii="Baskerville Old Face" w:eastAsia="Times New Roman" w:hAnsi="Baskerville Old Face"/>
      <w:b/>
      <w:color w:val="auto"/>
      <w:kern w:val="28"/>
      <w14:ligatures w14:val="none"/>
    </w:rPr>
  </w:style>
  <w:style w:type="paragraph" w:customStyle="1" w:styleId="ListBulletFirst">
    <w:name w:val="List Bullet First"/>
    <w:basedOn w:val="affffffffd"/>
    <w:next w:val="affffffffd"/>
    <w:rsid w:val="00E64EDC"/>
  </w:style>
  <w:style w:type="paragraph" w:customStyle="1" w:styleId="ListBulletLast">
    <w:name w:val="List Bullet Last"/>
    <w:basedOn w:val="affffffffd"/>
    <w:next w:val="affc"/>
    <w:rsid w:val="00E64EDC"/>
  </w:style>
  <w:style w:type="paragraph" w:styleId="5f7">
    <w:name w:val="List Number 5"/>
    <w:basedOn w:val="a"/>
    <w:rsid w:val="00E64EDC"/>
    <w:pPr>
      <w:numPr>
        <w:numId w:val="0"/>
      </w:numPr>
      <w:spacing w:after="240"/>
      <w:ind w:right="2160"/>
      <w:jc w:val="left"/>
    </w:pPr>
    <w:rPr>
      <w:rFonts w:ascii="Baskerville Old Face" w:hAnsi="Baskerville Old Face"/>
      <w:b/>
      <w:kern w:val="28"/>
      <w:sz w:val="24"/>
    </w:rPr>
  </w:style>
  <w:style w:type="paragraph" w:styleId="4ff8">
    <w:name w:val="List Number 4"/>
    <w:basedOn w:val="a"/>
    <w:rsid w:val="00E64EDC"/>
    <w:pPr>
      <w:numPr>
        <w:numId w:val="0"/>
      </w:numPr>
      <w:spacing w:after="240"/>
      <w:ind w:right="1800"/>
      <w:jc w:val="left"/>
    </w:pPr>
    <w:rPr>
      <w:rFonts w:ascii="Baskerville Old Face" w:hAnsi="Baskerville Old Face"/>
      <w:b/>
      <w:kern w:val="28"/>
      <w:sz w:val="24"/>
    </w:rPr>
  </w:style>
  <w:style w:type="paragraph" w:customStyle="1" w:styleId="AttentionLine">
    <w:name w:val="Attention Line"/>
    <w:basedOn w:val="affc"/>
    <w:rsid w:val="00E64EDC"/>
    <w:rPr>
      <w:rFonts w:ascii="Times New Roman" w:eastAsia="Times New Roman" w:hAnsi="Times New Roman" w:cs="Times New Roman"/>
      <w:szCs w:val="24"/>
      <w:lang w:val="x-none" w:eastAsia="he-IL"/>
    </w:rPr>
  </w:style>
  <w:style w:type="paragraph" w:customStyle="1" w:styleId="SubjectLine">
    <w:name w:val="Subject Line"/>
    <w:basedOn w:val="affc"/>
    <w:next w:val="affc"/>
    <w:rsid w:val="00E64EDC"/>
    <w:rPr>
      <w:rFonts w:ascii="Times New Roman" w:eastAsia="Times New Roman" w:hAnsi="Times New Roman" w:cs="Times New Roman"/>
      <w:szCs w:val="24"/>
      <w:lang w:val="x-none" w:eastAsia="he-IL"/>
    </w:rPr>
  </w:style>
  <w:style w:type="paragraph" w:customStyle="1" w:styleId="BlockQuotationFirst">
    <w:name w:val="Block Quotation First"/>
    <w:basedOn w:val="BlockQuotation"/>
    <w:next w:val="BlockQuotation"/>
    <w:rsid w:val="00E64EDC"/>
    <w:pPr>
      <w:keepLines/>
      <w:widowControl/>
      <w:spacing w:before="120" w:after="240"/>
      <w:ind w:right="720" w:firstLine="720"/>
    </w:pPr>
    <w:rPr>
      <w:rFonts w:ascii="Baskerville Old Face" w:hAnsi="Baskerville Old Face" w:cs="David"/>
      <w:b/>
      <w:i/>
      <w:iCs/>
      <w:kern w:val="28"/>
      <w:sz w:val="24"/>
      <w:lang w:eastAsia="en-US"/>
    </w:rPr>
  </w:style>
  <w:style w:type="paragraph" w:customStyle="1" w:styleId="BlockQuotationLast">
    <w:name w:val="Block Quotation Last"/>
    <w:basedOn w:val="BlockQuotation"/>
    <w:next w:val="affc"/>
    <w:rsid w:val="00E64EDC"/>
    <w:pPr>
      <w:keepLines/>
      <w:widowControl/>
      <w:spacing w:after="360"/>
      <w:ind w:right="720" w:firstLine="720"/>
    </w:pPr>
    <w:rPr>
      <w:rFonts w:ascii="Baskerville Old Face" w:hAnsi="Baskerville Old Face" w:cs="David"/>
      <w:b/>
      <w:i/>
      <w:iCs/>
      <w:kern w:val="28"/>
      <w:sz w:val="24"/>
      <w:lang w:eastAsia="en-US"/>
    </w:rPr>
  </w:style>
  <w:style w:type="paragraph" w:customStyle="1" w:styleId="FooterFirst">
    <w:name w:val="Footer First"/>
    <w:basedOn w:val="aff4"/>
    <w:rsid w:val="00E64EDC"/>
    <w:pPr>
      <w:keepLines/>
      <w:bidi/>
      <w:jc w:val="center"/>
    </w:pPr>
    <w:rPr>
      <w:rFonts w:ascii="Baskerville Old Face" w:hAnsi="Baskerville Old Face" w:cs="David"/>
      <w:b/>
      <w:kern w:val="28"/>
    </w:rPr>
  </w:style>
  <w:style w:type="paragraph" w:customStyle="1" w:styleId="FooterOdd">
    <w:name w:val="Footer Odd"/>
    <w:basedOn w:val="aff4"/>
    <w:rsid w:val="00E64EDC"/>
    <w:pPr>
      <w:keepLines/>
      <w:tabs>
        <w:tab w:val="right" w:pos="0"/>
      </w:tabs>
      <w:bidi/>
    </w:pPr>
    <w:rPr>
      <w:rFonts w:ascii="Baskerville Old Face" w:hAnsi="Baskerville Old Face" w:cs="David"/>
      <w:b/>
      <w:kern w:val="28"/>
    </w:rPr>
  </w:style>
  <w:style w:type="paragraph" w:customStyle="1" w:styleId="FooterEven">
    <w:name w:val="Footer Even"/>
    <w:basedOn w:val="aff4"/>
    <w:rsid w:val="00E64EDC"/>
    <w:pPr>
      <w:keepLines/>
      <w:bidi/>
    </w:pPr>
    <w:rPr>
      <w:rFonts w:ascii="Baskerville Old Face" w:hAnsi="Baskerville Old Face" w:cs="David"/>
      <w:b/>
      <w:kern w:val="28"/>
    </w:rPr>
  </w:style>
  <w:style w:type="paragraph" w:customStyle="1" w:styleId="HeaderFirst">
    <w:name w:val="Header First"/>
    <w:basedOn w:val="aff6"/>
    <w:rsid w:val="00E64EDC"/>
    <w:pPr>
      <w:keepLines/>
      <w:tabs>
        <w:tab w:val="clear" w:pos="4680"/>
        <w:tab w:val="clear" w:pos="9360"/>
        <w:tab w:val="center" w:pos="4320"/>
        <w:tab w:val="right" w:pos="8640"/>
      </w:tabs>
      <w:jc w:val="center"/>
    </w:pPr>
    <w:rPr>
      <w:rFonts w:ascii="Baskerville Old Face" w:eastAsia="Times New Roman" w:hAnsi="Baskerville Old Face" w:cs="David"/>
      <w:b/>
      <w:kern w:val="28"/>
      <w:sz w:val="24"/>
      <w:szCs w:val="24"/>
      <w:rtl w:val="0"/>
      <w:cs w:val="0"/>
    </w:rPr>
  </w:style>
  <w:style w:type="paragraph" w:customStyle="1" w:styleId="HeaderOdd">
    <w:name w:val="Header Odd"/>
    <w:basedOn w:val="aff6"/>
    <w:rsid w:val="00E64EDC"/>
    <w:pPr>
      <w:keepLines/>
      <w:tabs>
        <w:tab w:val="clear" w:pos="4680"/>
        <w:tab w:val="clear" w:pos="9360"/>
        <w:tab w:val="right" w:pos="0"/>
        <w:tab w:val="center" w:pos="4320"/>
        <w:tab w:val="right" w:pos="8640"/>
      </w:tabs>
    </w:pPr>
    <w:rPr>
      <w:rFonts w:ascii="Baskerville Old Face" w:eastAsia="Times New Roman" w:hAnsi="Baskerville Old Face" w:cs="David"/>
      <w:b/>
      <w:kern w:val="28"/>
      <w:sz w:val="24"/>
      <w:szCs w:val="24"/>
      <w:rtl w:val="0"/>
      <w:cs w:val="0"/>
    </w:rPr>
  </w:style>
  <w:style w:type="paragraph" w:customStyle="1" w:styleId="HeaderEven">
    <w:name w:val="Header Even"/>
    <w:basedOn w:val="aff6"/>
    <w:rsid w:val="00E64EDC"/>
    <w:pPr>
      <w:keepLines/>
      <w:tabs>
        <w:tab w:val="clear" w:pos="4680"/>
        <w:tab w:val="clear" w:pos="9360"/>
        <w:tab w:val="center" w:pos="4320"/>
        <w:tab w:val="right" w:pos="8640"/>
      </w:tabs>
    </w:pPr>
    <w:rPr>
      <w:rFonts w:ascii="Baskerville Old Face" w:eastAsia="Times New Roman" w:hAnsi="Baskerville Old Face" w:cs="David"/>
      <w:b/>
      <w:kern w:val="28"/>
      <w:sz w:val="24"/>
      <w:szCs w:val="24"/>
      <w:rtl w:val="0"/>
      <w:cs w:val="0"/>
    </w:rPr>
  </w:style>
  <w:style w:type="paragraph" w:customStyle="1" w:styleId="ListNumberFirst">
    <w:name w:val="List Number First"/>
    <w:basedOn w:val="a"/>
    <w:next w:val="a"/>
    <w:rsid w:val="00E64EDC"/>
    <w:pPr>
      <w:numPr>
        <w:numId w:val="0"/>
      </w:numPr>
      <w:spacing w:before="120" w:after="240"/>
      <w:ind w:right="720"/>
      <w:jc w:val="left"/>
    </w:pPr>
    <w:rPr>
      <w:rFonts w:ascii="Baskerville Old Face" w:hAnsi="Baskerville Old Face"/>
      <w:b/>
      <w:kern w:val="28"/>
      <w:sz w:val="24"/>
    </w:rPr>
  </w:style>
  <w:style w:type="paragraph" w:customStyle="1" w:styleId="ListNumberLast">
    <w:name w:val="List Number Last"/>
    <w:basedOn w:val="a"/>
    <w:next w:val="affc"/>
    <w:rsid w:val="00E64EDC"/>
    <w:pPr>
      <w:numPr>
        <w:numId w:val="0"/>
      </w:numPr>
      <w:spacing w:after="360"/>
      <w:ind w:right="720"/>
      <w:jc w:val="left"/>
    </w:pPr>
    <w:rPr>
      <w:rFonts w:ascii="Baskerville Old Face" w:hAnsi="Baskerville Old Face"/>
      <w:b/>
      <w:kern w:val="28"/>
      <w:sz w:val="24"/>
    </w:rPr>
  </w:style>
  <w:style w:type="paragraph" w:customStyle="1" w:styleId="ListFirst">
    <w:name w:val="List First"/>
    <w:basedOn w:val="afffff1"/>
    <w:next w:val="afffff1"/>
    <w:rsid w:val="00E64EDC"/>
  </w:style>
  <w:style w:type="paragraph" w:customStyle="1" w:styleId="ListLast">
    <w:name w:val="List Last"/>
    <w:basedOn w:val="afffff1"/>
    <w:next w:val="affc"/>
    <w:rsid w:val="00E64EDC"/>
  </w:style>
  <w:style w:type="paragraph" w:customStyle="1" w:styleId="InsideAddress">
    <w:name w:val="Inside Address"/>
    <w:basedOn w:val="afa"/>
    <w:rsid w:val="00E64EDC"/>
    <w:pPr>
      <w:spacing w:after="0" w:line="240" w:lineRule="auto"/>
      <w:ind w:left="0" w:firstLine="0"/>
      <w:jc w:val="left"/>
    </w:pPr>
    <w:rPr>
      <w:rFonts w:ascii="Baskerville Old Face" w:eastAsia="Times New Roman" w:hAnsi="Baskerville Old Face"/>
      <w:b/>
      <w:color w:val="auto"/>
      <w:kern w:val="28"/>
      <w14:ligatures w14:val="none"/>
    </w:rPr>
  </w:style>
  <w:style w:type="paragraph" w:customStyle="1" w:styleId="ReferenceLine">
    <w:name w:val="Reference Line"/>
    <w:basedOn w:val="affc"/>
    <w:rsid w:val="00E64EDC"/>
    <w:rPr>
      <w:rFonts w:ascii="Times New Roman" w:eastAsia="Times New Roman" w:hAnsi="Times New Roman" w:cs="Times New Roman"/>
      <w:szCs w:val="24"/>
      <w:lang w:val="x-none" w:eastAsia="he-IL"/>
    </w:rPr>
  </w:style>
  <w:style w:type="paragraph" w:customStyle="1" w:styleId="-f">
    <w:name w:val="סעיף - גוף"/>
    <w:basedOn w:val="afa"/>
    <w:rsid w:val="00E64EDC"/>
    <w:pPr>
      <w:spacing w:after="0" w:line="360" w:lineRule="auto"/>
      <w:ind w:left="0" w:firstLine="0"/>
      <w:jc w:val="left"/>
    </w:pPr>
    <w:rPr>
      <w:rFonts w:ascii="Times New Roman" w:eastAsia="Times New Roman" w:hAnsi="Times New Roman" w:cs="David Transparent"/>
      <w:color w:val="auto"/>
      <w:kern w:val="0"/>
      <w14:ligatures w14:val="none"/>
    </w:rPr>
  </w:style>
  <w:style w:type="paragraph" w:customStyle="1" w:styleId="11--">
    <w:name w:val="11-לוגו-חדש"/>
    <w:rsid w:val="00E64E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4"/>
      </w:tabs>
      <w:spacing w:after="0" w:line="240" w:lineRule="auto"/>
    </w:pPr>
    <w:rPr>
      <w:rFonts w:ascii="Arial" w:eastAsia="Times New Roman" w:hAnsi="Arial" w:cs="Times New Roman"/>
      <w:kern w:val="0"/>
      <w:sz w:val="22"/>
      <w:szCs w:val="22"/>
      <w:lang w:eastAsia="he-IL"/>
      <w14:ligatures w14:val="none"/>
    </w:rPr>
  </w:style>
  <w:style w:type="paragraph" w:customStyle="1" w:styleId="1ffffffb">
    <w:name w:val="ללא מרווח1"/>
    <w:aliases w:val="No Spacing,Normal"/>
    <w:basedOn w:val="afa"/>
    <w:qFormat/>
    <w:rsid w:val="00E64EDC"/>
    <w:pPr>
      <w:bidi w:val="0"/>
      <w:spacing w:after="0" w:line="240" w:lineRule="auto"/>
      <w:ind w:left="0" w:firstLine="0"/>
      <w:jc w:val="left"/>
    </w:pPr>
    <w:rPr>
      <w:rFonts w:ascii="Arial" w:eastAsia="Arial" w:hAnsi="Arial" w:cs="Arial"/>
      <w:color w:val="auto"/>
      <w:kern w:val="0"/>
      <w:sz w:val="22"/>
      <w:szCs w:val="22"/>
      <w14:ligatures w14:val="none"/>
    </w:rPr>
  </w:style>
  <w:style w:type="character" w:customStyle="1" w:styleId="affffffffffff8">
    <w:name w:val="הצעת מחיר תו"/>
    <w:link w:val="1fffff2"/>
    <w:rsid w:val="00E64EDC"/>
    <w:rPr>
      <w:rFonts w:ascii="Times New Roman" w:eastAsia="Times New Roman" w:hAnsi="Times New Roman" w:cs="David"/>
      <w:b/>
      <w:bCs/>
      <w:kern w:val="0"/>
      <w14:ligatures w14:val="none"/>
    </w:rPr>
  </w:style>
  <w:style w:type="paragraph" w:customStyle="1" w:styleId="1ffffffc">
    <w:name w:val="הצעת מחיר חזקה1"/>
    <w:basedOn w:val="afa"/>
    <w:next w:val="afa"/>
    <w:link w:val="affffffffffffffff3"/>
    <w:qFormat/>
    <w:rsid w:val="00E64EDC"/>
    <w:pPr>
      <w:bidi w:val="0"/>
      <w:spacing w:after="0" w:line="240" w:lineRule="auto"/>
      <w:ind w:left="720" w:right="720" w:firstLine="0"/>
      <w:jc w:val="left"/>
    </w:pPr>
    <w:rPr>
      <w:rFonts w:ascii="Arial" w:eastAsia="Arial" w:hAnsi="Arial" w:cs="Times New Roman"/>
      <w:b/>
      <w:i/>
      <w:color w:val="auto"/>
      <w:kern w:val="0"/>
      <w:sz w:val="22"/>
      <w:szCs w:val="22"/>
      <w:lang w:val="x-none" w:eastAsia="x-none"/>
      <w14:ligatures w14:val="none"/>
    </w:rPr>
  </w:style>
  <w:style w:type="character" w:customStyle="1" w:styleId="affffffffffffffff3">
    <w:name w:val="הצעת מחיר חזקה תו"/>
    <w:link w:val="1ffffffc"/>
    <w:rsid w:val="00E64EDC"/>
    <w:rPr>
      <w:rFonts w:ascii="Arial" w:eastAsia="Arial" w:hAnsi="Arial" w:cs="Times New Roman"/>
      <w:b/>
      <w:i/>
      <w:kern w:val="0"/>
      <w:sz w:val="22"/>
      <w:szCs w:val="22"/>
      <w:lang w:val="x-none" w:eastAsia="x-none"/>
      <w14:ligatures w14:val="none"/>
    </w:rPr>
  </w:style>
  <w:style w:type="character" w:customStyle="1" w:styleId="1ffffffd">
    <w:name w:val="הדגשה מעודנת1"/>
    <w:qFormat/>
    <w:rsid w:val="00E64EDC"/>
    <w:rPr>
      <w:i/>
      <w:color w:val="5A5A5A"/>
    </w:rPr>
  </w:style>
  <w:style w:type="character" w:customStyle="1" w:styleId="1ffffffe">
    <w:name w:val="הפניה מעודנת1"/>
    <w:qFormat/>
    <w:rsid w:val="00E64EDC"/>
    <w:rPr>
      <w:sz w:val="24"/>
      <w:szCs w:val="24"/>
      <w:u w:val="single"/>
    </w:rPr>
  </w:style>
  <w:style w:type="character" w:customStyle="1" w:styleId="WW8Num1z0">
    <w:name w:val="WW8Num1z0"/>
    <w:rsid w:val="00E64EDC"/>
    <w:rPr>
      <w:rFonts w:ascii="Symbol" w:hAnsi="Symbol"/>
    </w:rPr>
  </w:style>
  <w:style w:type="character" w:customStyle="1" w:styleId="WW8Num1z1">
    <w:name w:val="WW8Num1z1"/>
    <w:rsid w:val="00E64EDC"/>
    <w:rPr>
      <w:b/>
      <w:bCs/>
      <w:i w:val="0"/>
      <w:iCs w:val="0"/>
      <w:u w:val="none"/>
    </w:rPr>
  </w:style>
  <w:style w:type="character" w:customStyle="1" w:styleId="WW8Num2z0">
    <w:name w:val="WW8Num2z0"/>
    <w:rsid w:val="00E64EDC"/>
    <w:rPr>
      <w:rFonts w:cs="Times New Roman"/>
      <w:sz w:val="28"/>
    </w:rPr>
  </w:style>
  <w:style w:type="character" w:customStyle="1" w:styleId="WW8Num2z1">
    <w:name w:val="WW8Num2z1"/>
    <w:rsid w:val="00E64EDC"/>
    <w:rPr>
      <w:rFonts w:cs="David"/>
      <w:bCs w:val="0"/>
      <w:iCs w:val="0"/>
      <w:caps w:val="0"/>
      <w:smallCaps w:val="0"/>
      <w:strike w:val="0"/>
      <w:dstrike w:val="0"/>
      <w:vanish w:val="0"/>
      <w:color w:val="auto"/>
      <w:position w:val="0"/>
      <w:sz w:val="24"/>
      <w:szCs w:val="24"/>
      <w:u w:val="none"/>
      <w:vertAlign w:val="baseline"/>
    </w:rPr>
  </w:style>
  <w:style w:type="character" w:customStyle="1" w:styleId="WW8Num2z2">
    <w:name w:val="WW8Num2z2"/>
    <w:rsid w:val="00E64EDC"/>
    <w:rPr>
      <w:rFonts w:cs="David"/>
      <w:bCs w:val="0"/>
      <w:iCs w:val="0"/>
      <w:strike w:val="0"/>
      <w:dstrike w:val="0"/>
      <w:vanish w:val="0"/>
      <w:color w:val="auto"/>
      <w:position w:val="0"/>
      <w:sz w:val="24"/>
      <w:szCs w:val="24"/>
      <w:u w:val="none"/>
      <w:vertAlign w:val="baseline"/>
    </w:rPr>
  </w:style>
  <w:style w:type="character" w:customStyle="1" w:styleId="WW8Num2z3">
    <w:name w:val="WW8Num2z3"/>
    <w:rsid w:val="00E64EDC"/>
    <w:rPr>
      <w:rFonts w:cs="David"/>
      <w:bCs w:val="0"/>
      <w:iCs w:val="0"/>
      <w:strike w:val="0"/>
      <w:dstrike w:val="0"/>
      <w:vanish w:val="0"/>
      <w:color w:val="000000"/>
      <w:position w:val="0"/>
      <w:sz w:val="24"/>
      <w:szCs w:val="24"/>
      <w:vertAlign w:val="baseline"/>
    </w:rPr>
  </w:style>
  <w:style w:type="character" w:customStyle="1" w:styleId="WW8Num3z0">
    <w:name w:val="WW8Num3z0"/>
    <w:rsid w:val="00E64EDC"/>
    <w:rPr>
      <w:rFonts w:cs="David"/>
      <w:bCs w:val="0"/>
      <w:iCs w:val="0"/>
      <w:strike w:val="0"/>
      <w:dstrike w:val="0"/>
      <w:vanish w:val="0"/>
      <w:color w:val="000000"/>
      <w:position w:val="0"/>
      <w:sz w:val="24"/>
      <w:szCs w:val="24"/>
      <w:u w:val="none"/>
      <w:vertAlign w:val="baseline"/>
    </w:rPr>
  </w:style>
  <w:style w:type="character" w:customStyle="1" w:styleId="WW8Num4z0">
    <w:name w:val="WW8Num4z0"/>
    <w:rsid w:val="00E64EDC"/>
    <w:rPr>
      <w:u w:val="none"/>
    </w:rPr>
  </w:style>
  <w:style w:type="character" w:customStyle="1" w:styleId="WW8Num7z1">
    <w:name w:val="WW8Num7z1"/>
    <w:rsid w:val="00E64EDC"/>
    <w:rPr>
      <w:rFonts w:ascii="Times New Roman" w:hAnsi="Times New Roman"/>
    </w:rPr>
  </w:style>
  <w:style w:type="character" w:customStyle="1" w:styleId="WW8Num7z2">
    <w:name w:val="WW8Num7z2"/>
    <w:rsid w:val="00E64EDC"/>
    <w:rPr>
      <w:rFonts w:ascii="Wingdings" w:hAnsi="Wingdings"/>
    </w:rPr>
  </w:style>
  <w:style w:type="character" w:customStyle="1" w:styleId="WW8Num10z0">
    <w:name w:val="WW8Num10z0"/>
    <w:rsid w:val="00E64EDC"/>
    <w:rPr>
      <w:rFonts w:ascii="Times New Roman" w:eastAsia="Times New Roman" w:hAnsi="Times New Roman" w:cs="David"/>
      <w:lang w:eastAsia="he-IL" w:bidi="he-IL"/>
    </w:rPr>
  </w:style>
  <w:style w:type="character" w:customStyle="1" w:styleId="WW8Num13z0">
    <w:name w:val="WW8Num13z0"/>
    <w:rsid w:val="00E64EDC"/>
    <w:rPr>
      <w:u w:val="none"/>
    </w:rPr>
  </w:style>
  <w:style w:type="character" w:customStyle="1" w:styleId="WW8Num13z1">
    <w:name w:val="WW8Num13z1"/>
    <w:rsid w:val="00E64EDC"/>
    <w:rPr>
      <w:b/>
      <w:bCs/>
      <w:i w:val="0"/>
      <w:iCs w:val="0"/>
      <w:u w:val="none"/>
    </w:rPr>
  </w:style>
  <w:style w:type="character" w:customStyle="1" w:styleId="WW8Num13z2">
    <w:name w:val="WW8Num13z2"/>
    <w:rsid w:val="00E64EDC"/>
    <w:rPr>
      <w:rFonts w:cs="David"/>
      <w:bCs w:val="0"/>
      <w:iCs w:val="0"/>
      <w:strike w:val="0"/>
      <w:dstrike w:val="0"/>
      <w:vanish w:val="0"/>
      <w:color w:val="auto"/>
      <w:position w:val="0"/>
      <w:sz w:val="24"/>
      <w:szCs w:val="24"/>
      <w:u w:val="none"/>
      <w:vertAlign w:val="baseline"/>
    </w:rPr>
  </w:style>
  <w:style w:type="character" w:customStyle="1" w:styleId="WW8Num13z3">
    <w:name w:val="WW8Num13z3"/>
    <w:rsid w:val="00E64EDC"/>
    <w:rPr>
      <w:rFonts w:cs="David"/>
      <w:bCs w:val="0"/>
      <w:iCs w:val="0"/>
      <w:strike w:val="0"/>
      <w:dstrike w:val="0"/>
      <w:vanish w:val="0"/>
      <w:color w:val="000000"/>
      <w:position w:val="0"/>
      <w:sz w:val="24"/>
      <w:szCs w:val="24"/>
      <w:vertAlign w:val="baseline"/>
    </w:rPr>
  </w:style>
  <w:style w:type="character" w:customStyle="1" w:styleId="WW8Num14z1">
    <w:name w:val="WW8Num14z1"/>
    <w:rsid w:val="00E64EDC"/>
    <w:rPr>
      <w:rFonts w:ascii="Arial" w:hAnsi="Arial" w:cs="David"/>
    </w:rPr>
  </w:style>
  <w:style w:type="character" w:customStyle="1" w:styleId="WW8Num17z0">
    <w:name w:val="WW8Num17z0"/>
    <w:rsid w:val="00E64EDC"/>
    <w:rPr>
      <w:rFonts w:ascii="Wingdings" w:hAnsi="Wingdings"/>
      <w:u w:val="none"/>
    </w:rPr>
  </w:style>
  <w:style w:type="character" w:customStyle="1" w:styleId="WW8Num21z0">
    <w:name w:val="WW8Num21z0"/>
    <w:rsid w:val="00E64EDC"/>
    <w:rPr>
      <w:u w:val="none"/>
    </w:rPr>
  </w:style>
  <w:style w:type="character" w:customStyle="1" w:styleId="4ff9">
    <w:name w:val="גופן ברירת המחדל של פיסקה4"/>
    <w:rsid w:val="00E64EDC"/>
  </w:style>
  <w:style w:type="character" w:customStyle="1" w:styleId="3ffff1">
    <w:name w:val="גופן ברירת המחדל של פיסקה3"/>
    <w:rsid w:val="00E64EDC"/>
  </w:style>
  <w:style w:type="character" w:customStyle="1" w:styleId="WW8Num10z2">
    <w:name w:val="WW8Num10z2"/>
    <w:rsid w:val="00E64EDC"/>
    <w:rPr>
      <w:rFonts w:ascii="Wingdings" w:hAnsi="Wingdings"/>
    </w:rPr>
  </w:style>
  <w:style w:type="character" w:customStyle="1" w:styleId="WW8Num11z0">
    <w:name w:val="WW8Num11z0"/>
    <w:rsid w:val="00E64EDC"/>
    <w:rPr>
      <w:rFonts w:ascii="Symbol" w:hAnsi="Symbol" w:cs="Times New Roman"/>
      <w:sz w:val="24"/>
    </w:rPr>
  </w:style>
  <w:style w:type="character" w:customStyle="1" w:styleId="WW8Num14z0">
    <w:name w:val="WW8Num14z0"/>
    <w:rsid w:val="00E64EDC"/>
    <w:rPr>
      <w:u w:val="none"/>
    </w:rPr>
  </w:style>
  <w:style w:type="character" w:customStyle="1" w:styleId="WW8Num19z1">
    <w:name w:val="WW8Num19z1"/>
    <w:rsid w:val="00E64EDC"/>
    <w:rPr>
      <w:rFonts w:ascii="Arial" w:hAnsi="Arial" w:cs="David"/>
    </w:rPr>
  </w:style>
  <w:style w:type="character" w:customStyle="1" w:styleId="WW8Num22z0">
    <w:name w:val="WW8Num22z0"/>
    <w:rsid w:val="00E64EDC"/>
    <w:rPr>
      <w:u w:val="none"/>
    </w:rPr>
  </w:style>
  <w:style w:type="character" w:customStyle="1" w:styleId="2fffff1">
    <w:name w:val="גופן ברירת המחדל של פיסקה2"/>
    <w:rsid w:val="00E64EDC"/>
  </w:style>
  <w:style w:type="character" w:customStyle="1" w:styleId="WW8Num3z1">
    <w:name w:val="WW8Num3z1"/>
    <w:rsid w:val="00E64EDC"/>
    <w:rPr>
      <w:rFonts w:cs="David"/>
      <w:bCs w:val="0"/>
      <w:iCs w:val="0"/>
      <w:caps w:val="0"/>
      <w:smallCaps w:val="0"/>
      <w:strike w:val="0"/>
      <w:dstrike w:val="0"/>
      <w:vanish w:val="0"/>
      <w:color w:val="auto"/>
      <w:position w:val="0"/>
      <w:sz w:val="24"/>
      <w:szCs w:val="24"/>
      <w:u w:val="none"/>
      <w:vertAlign w:val="baseline"/>
    </w:rPr>
  </w:style>
  <w:style w:type="character" w:customStyle="1" w:styleId="WW8Num3z2">
    <w:name w:val="WW8Num3z2"/>
    <w:rsid w:val="00E64EDC"/>
    <w:rPr>
      <w:rFonts w:cs="David"/>
      <w:bCs w:val="0"/>
      <w:iCs w:val="0"/>
      <w:strike w:val="0"/>
      <w:dstrike w:val="0"/>
      <w:vanish w:val="0"/>
      <w:color w:val="auto"/>
      <w:position w:val="0"/>
      <w:sz w:val="24"/>
      <w:szCs w:val="24"/>
      <w:u w:val="none"/>
      <w:vertAlign w:val="baseline"/>
    </w:rPr>
  </w:style>
  <w:style w:type="character" w:customStyle="1" w:styleId="WW8Num3z3">
    <w:name w:val="WW8Num3z3"/>
    <w:rsid w:val="00E64EDC"/>
    <w:rPr>
      <w:rFonts w:cs="David"/>
      <w:bCs w:val="0"/>
      <w:iCs w:val="0"/>
      <w:strike w:val="0"/>
      <w:dstrike w:val="0"/>
      <w:vanish w:val="0"/>
      <w:color w:val="000000"/>
      <w:position w:val="0"/>
      <w:sz w:val="24"/>
      <w:szCs w:val="24"/>
      <w:vertAlign w:val="baseline"/>
    </w:rPr>
  </w:style>
  <w:style w:type="character" w:customStyle="1" w:styleId="WW8Num6z1">
    <w:name w:val="WW8Num6z1"/>
    <w:rsid w:val="00E64EDC"/>
    <w:rPr>
      <w:rFonts w:ascii="Courier New" w:hAnsi="Courier New"/>
    </w:rPr>
  </w:style>
  <w:style w:type="character" w:customStyle="1" w:styleId="WW8Num6z2">
    <w:name w:val="WW8Num6z2"/>
    <w:rsid w:val="00E64EDC"/>
    <w:rPr>
      <w:rFonts w:ascii="Wingdings" w:hAnsi="Wingdings"/>
    </w:rPr>
  </w:style>
  <w:style w:type="character" w:customStyle="1" w:styleId="WW8Num6z3">
    <w:name w:val="WW8Num6z3"/>
    <w:rsid w:val="00E64EDC"/>
    <w:rPr>
      <w:rFonts w:ascii="Symbol" w:hAnsi="Symbol"/>
    </w:rPr>
  </w:style>
  <w:style w:type="character" w:customStyle="1" w:styleId="WW8Num10z3">
    <w:name w:val="WW8Num10z3"/>
    <w:rsid w:val="00E64EDC"/>
    <w:rPr>
      <w:rFonts w:ascii="Symbol" w:hAnsi="Symbol"/>
    </w:rPr>
  </w:style>
  <w:style w:type="character" w:customStyle="1" w:styleId="WW8Num12z1">
    <w:name w:val="WW8Num12z1"/>
    <w:rsid w:val="00E64EDC"/>
    <w:rPr>
      <w:rFonts w:ascii="Times New Roman" w:eastAsia="Times New Roman" w:hAnsi="Times New Roman" w:cs="David"/>
    </w:rPr>
  </w:style>
  <w:style w:type="character" w:customStyle="1" w:styleId="WW8Num12z2">
    <w:name w:val="WW8Num12z2"/>
    <w:rsid w:val="00E64EDC"/>
    <w:rPr>
      <w:u w:val="none"/>
    </w:rPr>
  </w:style>
  <w:style w:type="character" w:customStyle="1" w:styleId="WW8Num23z3">
    <w:name w:val="WW8Num23z3"/>
    <w:rsid w:val="00E64EDC"/>
    <w:rPr>
      <w:u w:val="none"/>
    </w:rPr>
  </w:style>
  <w:style w:type="character" w:customStyle="1" w:styleId="WW8Num26z0">
    <w:name w:val="WW8Num26z0"/>
    <w:rsid w:val="00E64EDC"/>
    <w:rPr>
      <w:rFonts w:cs="David"/>
      <w:bCs w:val="0"/>
      <w:iCs w:val="0"/>
      <w:strike w:val="0"/>
      <w:dstrike w:val="0"/>
      <w:vanish w:val="0"/>
      <w:color w:val="000000"/>
      <w:position w:val="0"/>
      <w:sz w:val="24"/>
      <w:szCs w:val="24"/>
      <w:u w:val="none"/>
      <w:vertAlign w:val="baseline"/>
    </w:rPr>
  </w:style>
  <w:style w:type="character" w:customStyle="1" w:styleId="WW8Num26z1">
    <w:name w:val="WW8Num26z1"/>
    <w:rsid w:val="00E64EDC"/>
    <w:rPr>
      <w:rFonts w:cs="David"/>
      <w:bCs w:val="0"/>
      <w:iCs w:val="0"/>
      <w:caps w:val="0"/>
      <w:smallCaps w:val="0"/>
      <w:strike w:val="0"/>
      <w:dstrike w:val="0"/>
      <w:vanish w:val="0"/>
      <w:color w:val="auto"/>
      <w:position w:val="0"/>
      <w:sz w:val="24"/>
      <w:szCs w:val="24"/>
      <w:u w:val="none"/>
      <w:vertAlign w:val="baseline"/>
    </w:rPr>
  </w:style>
  <w:style w:type="character" w:customStyle="1" w:styleId="WW8Num26z2">
    <w:name w:val="WW8Num26z2"/>
    <w:rsid w:val="00E64EDC"/>
    <w:rPr>
      <w:rFonts w:cs="David"/>
      <w:bCs w:val="0"/>
      <w:iCs w:val="0"/>
      <w:strike w:val="0"/>
      <w:dstrike w:val="0"/>
      <w:vanish w:val="0"/>
      <w:color w:val="auto"/>
      <w:position w:val="0"/>
      <w:sz w:val="24"/>
      <w:szCs w:val="24"/>
      <w:u w:val="none"/>
      <w:vertAlign w:val="baseline"/>
    </w:rPr>
  </w:style>
  <w:style w:type="character" w:customStyle="1" w:styleId="WW8Num26z3">
    <w:name w:val="WW8Num26z3"/>
    <w:rsid w:val="00E64EDC"/>
    <w:rPr>
      <w:rFonts w:cs="David"/>
      <w:bCs w:val="0"/>
      <w:iCs w:val="0"/>
      <w:strike w:val="0"/>
      <w:dstrike w:val="0"/>
      <w:vanish w:val="0"/>
      <w:color w:val="000000"/>
      <w:position w:val="0"/>
      <w:sz w:val="24"/>
      <w:szCs w:val="24"/>
      <w:vertAlign w:val="baseline"/>
    </w:rPr>
  </w:style>
  <w:style w:type="character" w:customStyle="1" w:styleId="WW8Num27z1">
    <w:name w:val="WW8Num27z1"/>
    <w:rsid w:val="00E64EDC"/>
    <w:rPr>
      <w:rFonts w:ascii="Arial" w:eastAsia="Times New Roman" w:hAnsi="Arial" w:cs="David"/>
    </w:rPr>
  </w:style>
  <w:style w:type="character" w:customStyle="1" w:styleId="WW8Num31z0">
    <w:name w:val="WW8Num31z0"/>
    <w:rsid w:val="00E64EDC"/>
    <w:rPr>
      <w:rFonts w:ascii="Wingdings" w:hAnsi="Wingdings"/>
    </w:rPr>
  </w:style>
  <w:style w:type="character" w:customStyle="1" w:styleId="1fffffff">
    <w:name w:val="גופן ברירת המחדל של פיסקה1"/>
    <w:rsid w:val="00E64EDC"/>
  </w:style>
  <w:style w:type="character" w:customStyle="1" w:styleId="89">
    <w:name w:val="תו תו8"/>
    <w:rsid w:val="00E64EDC"/>
    <w:rPr>
      <w:b/>
      <w:bCs/>
      <w:sz w:val="24"/>
      <w:szCs w:val="24"/>
    </w:rPr>
  </w:style>
  <w:style w:type="character" w:customStyle="1" w:styleId="79">
    <w:name w:val="תו תו7"/>
    <w:rsid w:val="00E64EDC"/>
    <w:rPr>
      <w:rFonts w:cs="David"/>
      <w:b/>
      <w:bCs/>
      <w:sz w:val="24"/>
      <w:szCs w:val="24"/>
      <w:u w:val="single"/>
    </w:rPr>
  </w:style>
  <w:style w:type="character" w:customStyle="1" w:styleId="6b">
    <w:name w:val="תו תו6"/>
    <w:rsid w:val="00E64EDC"/>
    <w:rPr>
      <w:rFonts w:cs="David"/>
      <w:b/>
      <w:bCs/>
      <w:sz w:val="26"/>
      <w:szCs w:val="26"/>
      <w:u w:val="single"/>
    </w:rPr>
  </w:style>
  <w:style w:type="character" w:customStyle="1" w:styleId="5f8">
    <w:name w:val="תו תו5"/>
    <w:rsid w:val="00E64EDC"/>
    <w:rPr>
      <w:rFonts w:cs="David"/>
      <w:sz w:val="26"/>
      <w:szCs w:val="26"/>
      <w:u w:val="single"/>
    </w:rPr>
  </w:style>
  <w:style w:type="character" w:customStyle="1" w:styleId="4ffa">
    <w:name w:val="תו תו4"/>
    <w:rsid w:val="00E64EDC"/>
    <w:rPr>
      <w:rFonts w:cs="David"/>
      <w:sz w:val="26"/>
      <w:szCs w:val="26"/>
      <w:u w:val="single"/>
    </w:rPr>
  </w:style>
  <w:style w:type="character" w:customStyle="1" w:styleId="affffffffffffffff4">
    <w:name w:val="סמלי מספור"/>
    <w:rsid w:val="00E64EDC"/>
  </w:style>
  <w:style w:type="paragraph" w:customStyle="1" w:styleId="affffffffffffffff5">
    <w:name w:val="מפתחות"/>
    <w:basedOn w:val="afa"/>
    <w:rsid w:val="00E64EDC"/>
    <w:pPr>
      <w:suppressLineNumbers/>
      <w:suppressAutoHyphens/>
      <w:spacing w:after="0" w:line="240" w:lineRule="auto"/>
      <w:ind w:left="0" w:firstLine="0"/>
      <w:jc w:val="left"/>
    </w:pPr>
    <w:rPr>
      <w:rFonts w:ascii="Times New Roman" w:eastAsia="Times New Roman" w:hAnsi="Times New Roman" w:cs="Tahoma"/>
      <w:color w:val="auto"/>
      <w:kern w:val="0"/>
      <w:lang w:eastAsia="he-IL"/>
      <w14:ligatures w14:val="none"/>
    </w:rPr>
  </w:style>
  <w:style w:type="paragraph" w:customStyle="1" w:styleId="1fffffff0">
    <w:name w:val="טקסט בלוק1"/>
    <w:basedOn w:val="afa"/>
    <w:rsid w:val="00E64EDC"/>
    <w:pPr>
      <w:suppressAutoHyphens/>
      <w:spacing w:after="0" w:line="360" w:lineRule="auto"/>
      <w:ind w:left="1440" w:hanging="720"/>
      <w:jc w:val="left"/>
    </w:pPr>
    <w:rPr>
      <w:rFonts w:ascii="Times New Roman" w:eastAsia="Times New Roman" w:hAnsi="Times New Roman"/>
      <w:i/>
      <w:color w:val="auto"/>
      <w:kern w:val="0"/>
      <w:lang w:eastAsia="he-IL"/>
      <w14:ligatures w14:val="none"/>
    </w:rPr>
  </w:style>
  <w:style w:type="paragraph" w:customStyle="1" w:styleId="51">
    <w:name w:val="רשימה 51"/>
    <w:basedOn w:val="afa"/>
    <w:rsid w:val="00E64EDC"/>
    <w:pPr>
      <w:numPr>
        <w:numId w:val="116"/>
      </w:numPr>
      <w:suppressAutoHyphens/>
      <w:spacing w:after="0" w:line="240" w:lineRule="auto"/>
      <w:ind w:left="0" w:right="0" w:firstLine="0"/>
      <w:jc w:val="left"/>
    </w:pPr>
    <w:rPr>
      <w:rFonts w:ascii="Times New Roman" w:eastAsia="Times New Roman" w:hAnsi="Times New Roman"/>
      <w:color w:val="auto"/>
      <w:kern w:val="0"/>
      <w:sz w:val="20"/>
      <w:lang w:val="en-GB" w:eastAsia="he-IL"/>
      <w14:ligatures w14:val="none"/>
    </w:rPr>
  </w:style>
  <w:style w:type="paragraph" w:customStyle="1" w:styleId="21e">
    <w:name w:val="רשימה 21"/>
    <w:basedOn w:val="afa"/>
    <w:rsid w:val="00E64EDC"/>
    <w:pPr>
      <w:suppressAutoHyphens/>
      <w:spacing w:after="0" w:line="240" w:lineRule="auto"/>
      <w:ind w:left="1786" w:firstLine="0"/>
      <w:jc w:val="left"/>
    </w:pPr>
    <w:rPr>
      <w:rFonts w:ascii="Times New Roman" w:eastAsia="Times New Roman" w:hAnsi="Times New Roman"/>
      <w:color w:val="auto"/>
      <w:kern w:val="0"/>
      <w:sz w:val="20"/>
      <w:lang w:eastAsia="he-IL"/>
      <w14:ligatures w14:val="none"/>
    </w:rPr>
  </w:style>
  <w:style w:type="paragraph" w:customStyle="1" w:styleId="31a">
    <w:name w:val="רשימה 31"/>
    <w:basedOn w:val="afa"/>
    <w:rsid w:val="00E64EDC"/>
    <w:pPr>
      <w:suppressAutoHyphens/>
      <w:spacing w:after="0" w:line="240" w:lineRule="auto"/>
      <w:ind w:left="849" w:hanging="283"/>
      <w:jc w:val="left"/>
    </w:pPr>
    <w:rPr>
      <w:rFonts w:ascii="Times New Roman" w:eastAsia="Times New Roman" w:hAnsi="Times New Roman"/>
      <w:color w:val="auto"/>
      <w:kern w:val="0"/>
      <w:lang w:eastAsia="he-IL"/>
      <w14:ligatures w14:val="none"/>
    </w:rPr>
  </w:style>
  <w:style w:type="paragraph" w:customStyle="1" w:styleId="21">
    <w:name w:val="רשימה מתובלטת 21"/>
    <w:basedOn w:val="afa"/>
    <w:rsid w:val="00E64EDC"/>
    <w:pPr>
      <w:numPr>
        <w:numId w:val="117"/>
      </w:numPr>
      <w:suppressAutoHyphens/>
      <w:spacing w:after="0" w:line="240" w:lineRule="auto"/>
      <w:ind w:left="0" w:right="720" w:firstLine="0"/>
      <w:jc w:val="left"/>
    </w:pPr>
    <w:rPr>
      <w:rFonts w:ascii="Times New Roman" w:eastAsia="Times New Roman" w:hAnsi="Times New Roman"/>
      <w:color w:val="auto"/>
      <w:kern w:val="0"/>
      <w:sz w:val="20"/>
      <w:szCs w:val="28"/>
      <w:lang w:eastAsia="he-IL"/>
      <w14:ligatures w14:val="none"/>
    </w:rPr>
  </w:style>
  <w:style w:type="paragraph" w:customStyle="1" w:styleId="1fffffff1">
    <w:name w:val="כיתוב1"/>
    <w:basedOn w:val="afa"/>
    <w:next w:val="afa"/>
    <w:rsid w:val="00E64EDC"/>
    <w:pPr>
      <w:suppressAutoHyphens/>
      <w:overflowPunct w:val="0"/>
      <w:autoSpaceDE w:val="0"/>
      <w:bidi w:val="0"/>
      <w:spacing w:after="0" w:line="240" w:lineRule="auto"/>
      <w:ind w:left="0" w:firstLine="0"/>
      <w:jc w:val="left"/>
      <w:textAlignment w:val="baseline"/>
    </w:pPr>
    <w:rPr>
      <w:rFonts w:eastAsia="Times New Roman"/>
      <w:color w:val="auto"/>
      <w:kern w:val="0"/>
      <w:sz w:val="28"/>
      <w:szCs w:val="28"/>
      <w:lang w:eastAsia="he-IL"/>
      <w14:ligatures w14:val="none"/>
    </w:rPr>
  </w:style>
  <w:style w:type="paragraph" w:customStyle="1" w:styleId="417">
    <w:name w:val="רשימה 41"/>
    <w:basedOn w:val="afa"/>
    <w:rsid w:val="00E64EDC"/>
    <w:pPr>
      <w:suppressAutoHyphens/>
      <w:spacing w:after="0" w:line="240" w:lineRule="auto"/>
      <w:ind w:left="1132" w:hanging="283"/>
      <w:jc w:val="left"/>
    </w:pPr>
    <w:rPr>
      <w:rFonts w:ascii="Times New Roman" w:eastAsia="Times New Roman" w:hAnsi="Times New Roman"/>
      <w:color w:val="auto"/>
      <w:kern w:val="0"/>
      <w:sz w:val="20"/>
      <w:szCs w:val="28"/>
      <w:lang w:eastAsia="he-IL"/>
      <w14:ligatures w14:val="none"/>
    </w:rPr>
  </w:style>
  <w:style w:type="paragraph" w:customStyle="1" w:styleId="affffffffffffffff6">
    <w:name w:val="תוכן טבלה"/>
    <w:basedOn w:val="afa"/>
    <w:rsid w:val="00E64EDC"/>
    <w:pPr>
      <w:suppressLineNumbers/>
      <w:suppressAutoHyphens/>
      <w:spacing w:after="0" w:line="240" w:lineRule="auto"/>
      <w:ind w:left="0" w:firstLine="0"/>
      <w:jc w:val="left"/>
    </w:pPr>
    <w:rPr>
      <w:rFonts w:ascii="Times New Roman" w:eastAsia="Times New Roman" w:hAnsi="Times New Roman"/>
      <w:color w:val="auto"/>
      <w:kern w:val="0"/>
      <w:lang w:eastAsia="he-IL"/>
      <w14:ligatures w14:val="none"/>
    </w:rPr>
  </w:style>
  <w:style w:type="paragraph" w:customStyle="1" w:styleId="BodyTextIndent31">
    <w:name w:val="Body Text Indent 31"/>
    <w:basedOn w:val="afa"/>
    <w:rsid w:val="00E64EDC"/>
    <w:pPr>
      <w:suppressAutoHyphens/>
      <w:spacing w:after="0" w:line="240" w:lineRule="auto"/>
      <w:ind w:left="1112" w:hanging="360"/>
      <w:jc w:val="left"/>
    </w:pPr>
    <w:rPr>
      <w:rFonts w:ascii="Times New Roman" w:eastAsia="Times New Roman" w:hAnsi="Times New Roman"/>
      <w:color w:val="auto"/>
      <w:kern w:val="0"/>
      <w:sz w:val="26"/>
      <w:szCs w:val="26"/>
      <w:lang w:eastAsia="he-IL"/>
      <w14:ligatures w14:val="none"/>
    </w:rPr>
  </w:style>
  <w:style w:type="paragraph" w:customStyle="1" w:styleId="affffffffffffffff7">
    <w:name w:val="לכבוד"/>
    <w:basedOn w:val="afa"/>
    <w:rsid w:val="00E64EDC"/>
    <w:pPr>
      <w:tabs>
        <w:tab w:val="left" w:pos="2552"/>
      </w:tabs>
      <w:overflowPunct w:val="0"/>
      <w:autoSpaceDE w:val="0"/>
      <w:autoSpaceDN w:val="0"/>
      <w:adjustRightInd w:val="0"/>
      <w:spacing w:after="0" w:line="240" w:lineRule="auto"/>
      <w:ind w:left="0" w:firstLine="0"/>
      <w:textAlignment w:val="baseline"/>
    </w:pPr>
    <w:rPr>
      <w:rFonts w:ascii="Times New Roman" w:eastAsia="Times New Roman" w:hAnsi="Times New Roman"/>
      <w:noProof/>
      <w:color w:val="auto"/>
      <w:kern w:val="0"/>
      <w:lang w:eastAsia="he-IL"/>
      <w14:ligatures w14:val="none"/>
    </w:rPr>
  </w:style>
  <w:style w:type="character" w:customStyle="1" w:styleId="148">
    <w:name w:val="תו תו14"/>
    <w:locked/>
    <w:rsid w:val="00E64EDC"/>
    <w:rPr>
      <w:rFonts w:ascii="Tahoma" w:hAnsi="Tahoma" w:cs="Tahoma"/>
      <w:lang w:val="en-US" w:eastAsia="en-US" w:bidi="he-IL"/>
    </w:rPr>
  </w:style>
  <w:style w:type="character" w:customStyle="1" w:styleId="2fffff2">
    <w:name w:val="כותרת טקסט תו2"/>
    <w:rsid w:val="00E64EDC"/>
    <w:rPr>
      <w:rFonts w:cs="David"/>
      <w:b/>
      <w:bCs/>
      <w:szCs w:val="44"/>
      <w:lang w:eastAsia="he-IL"/>
    </w:rPr>
  </w:style>
  <w:style w:type="character" w:customStyle="1" w:styleId="Bodytext2">
    <w:name w:val="Body text (2)"/>
    <w:rsid w:val="00E64EDC"/>
    <w:rPr>
      <w:rFonts w:ascii="David" w:eastAsia="David" w:hAnsi="David" w:cs="David" w:hint="default"/>
      <w:b w:val="0"/>
      <w:bCs w:val="0"/>
      <w:i w:val="0"/>
      <w:iCs w:val="0"/>
      <w:smallCaps w:val="0"/>
      <w:strike w:val="0"/>
      <w:dstrike w:val="0"/>
      <w:color w:val="373639"/>
      <w:spacing w:val="0"/>
      <w:w w:val="100"/>
      <w:position w:val="0"/>
      <w:sz w:val="22"/>
      <w:szCs w:val="22"/>
      <w:u w:val="none"/>
      <w:effect w:val="none"/>
      <w:lang w:val="he-IL" w:eastAsia="he-IL" w:bidi="he-IL"/>
    </w:rPr>
  </w:style>
  <w:style w:type="character" w:customStyle="1" w:styleId="326">
    <w:name w:val="כותרת 3 תו2 תו"/>
    <w:aliases w:val="כותרת 3 תו תו1 תו,Heading 3 תו תו תו,Heading 3 Char תו תו תו תו,Heading 3 תו תו תו תו1 תו,Heading 3 תו תו תו תו תו תו,Heading 3 Char תו תו1 תו,Heading 3 תו1 תו,Heading 3 Char תו1 תו"/>
    <w:rsid w:val="00E64EDC"/>
    <w:rPr>
      <w:rFonts w:ascii="Times New Roman" w:eastAsia="Times New Roman" w:hAnsi="Times New Roman" w:cs="Miriam"/>
      <w:snapToGrid w:val="0"/>
      <w:sz w:val="20"/>
      <w:szCs w:val="24"/>
      <w:lang w:eastAsia="he-IL"/>
    </w:rPr>
  </w:style>
  <w:style w:type="paragraph" w:customStyle="1" w:styleId="specs">
    <w:name w:val="specs"/>
    <w:basedOn w:val="afa"/>
    <w:rsid w:val="00E64EDC"/>
    <w:pPr>
      <w:bidi w:val="0"/>
      <w:spacing w:before="100" w:after="100" w:line="240" w:lineRule="auto"/>
      <w:ind w:left="0" w:firstLine="0"/>
      <w:jc w:val="left"/>
    </w:pPr>
    <w:rPr>
      <w:rFonts w:ascii="Times New Roman" w:eastAsia="Times New Roman" w:hAnsi="Times New Roman" w:cs="Times New Roman"/>
      <w:color w:val="auto"/>
      <w:kern w:val="0"/>
      <w:sz w:val="22"/>
      <w:szCs w:val="22"/>
      <w:lang w:eastAsia="he-IL"/>
      <w14:ligatures w14:val="none"/>
    </w:rPr>
  </w:style>
  <w:style w:type="paragraph" w:customStyle="1" w:styleId="Normal42">
    <w:name w:val="Normal4"/>
    <w:basedOn w:val="Normal30"/>
    <w:rsid w:val="00E64EDC"/>
  </w:style>
  <w:style w:type="paragraph" w:customStyle="1" w:styleId="1fffffff2">
    <w:name w:val="כתיבה 1"/>
    <w:basedOn w:val="afa"/>
    <w:rsid w:val="00E64EDC"/>
    <w:pPr>
      <w:spacing w:after="60" w:line="360" w:lineRule="auto"/>
      <w:ind w:left="0" w:right="993" w:firstLine="720"/>
      <w:jc w:val="left"/>
    </w:pPr>
    <w:rPr>
      <w:rFonts w:ascii="Times New Roman" w:eastAsia="Times New Roman" w:hAnsi="Times New Roman"/>
      <w:color w:val="auto"/>
      <w:spacing w:val="20"/>
      <w:kern w:val="0"/>
      <w:sz w:val="22"/>
      <w:lang w:eastAsia="he-IL"/>
      <w14:ligatures w14:val="none"/>
    </w:rPr>
  </w:style>
  <w:style w:type="paragraph" w:customStyle="1" w:styleId="1fffffff3">
    <w:name w:val="עבודה 1"/>
    <w:basedOn w:val="afa"/>
    <w:rsid w:val="00E64EDC"/>
    <w:pPr>
      <w:spacing w:after="60" w:line="360" w:lineRule="auto"/>
      <w:ind w:left="0" w:firstLine="0"/>
      <w:jc w:val="left"/>
    </w:pPr>
    <w:rPr>
      <w:rFonts w:ascii="Times New Roman" w:eastAsia="Times New Roman" w:hAnsi="Times New Roman"/>
      <w:color w:val="auto"/>
      <w:spacing w:val="20"/>
      <w:kern w:val="0"/>
      <w:sz w:val="22"/>
      <w:lang w:eastAsia="he-IL"/>
      <w14:ligatures w14:val="none"/>
    </w:rPr>
  </w:style>
  <w:style w:type="paragraph" w:customStyle="1" w:styleId="2fffff3">
    <w:name w:val="כתיבה 2"/>
    <w:basedOn w:val="1fffffff2"/>
    <w:rsid w:val="00E64EDC"/>
  </w:style>
  <w:style w:type="paragraph" w:customStyle="1" w:styleId="ListLetter1">
    <w:name w:val="List Letter 1"/>
    <w:basedOn w:val="affc"/>
    <w:rsid w:val="00E64EDC"/>
    <w:rPr>
      <w:rFonts w:ascii="Times New Roman" w:eastAsia="Times New Roman" w:hAnsi="Times New Roman" w:cs="Times New Roman"/>
      <w:szCs w:val="24"/>
      <w:lang w:val="x-none" w:eastAsia="he-IL"/>
    </w:rPr>
  </w:style>
  <w:style w:type="paragraph" w:customStyle="1" w:styleId="2fffff4">
    <w:name w:val="טקסט2"/>
    <w:basedOn w:val="afa"/>
    <w:rsid w:val="00E64EDC"/>
    <w:pPr>
      <w:tabs>
        <w:tab w:val="left" w:pos="1134"/>
      </w:tabs>
      <w:spacing w:after="0" w:line="360" w:lineRule="atLeast"/>
      <w:ind w:left="562" w:firstLine="0"/>
      <w:jc w:val="left"/>
    </w:pPr>
    <w:rPr>
      <w:rFonts w:ascii="Times New Roman" w:eastAsia="Times New Roman" w:hAnsi="Times New Roman" w:cs="NarkisTam Light"/>
      <w:color w:val="auto"/>
      <w:spacing w:val="20"/>
      <w:kern w:val="0"/>
      <w:sz w:val="22"/>
      <w:szCs w:val="26"/>
      <w:lang w:eastAsia="he-IL"/>
      <w14:ligatures w14:val="none"/>
    </w:rPr>
  </w:style>
  <w:style w:type="paragraph" w:customStyle="1" w:styleId="ListNum1">
    <w:name w:val="List Num 1"/>
    <w:basedOn w:val="afa"/>
    <w:rsid w:val="00E64EDC"/>
    <w:pPr>
      <w:numPr>
        <w:numId w:val="122"/>
      </w:numPr>
      <w:tabs>
        <w:tab w:val="clear" w:pos="1128"/>
      </w:tabs>
      <w:spacing w:after="0" w:line="360" w:lineRule="auto"/>
      <w:ind w:left="0" w:firstLine="0"/>
    </w:pPr>
    <w:rPr>
      <w:rFonts w:ascii="Times New Roman" w:eastAsia="Times New Roman" w:hAnsi="Times New Roman"/>
      <w:color w:val="auto"/>
      <w:kern w:val="0"/>
      <w:sz w:val="22"/>
      <w:lang w:eastAsia="he-IL"/>
      <w14:ligatures w14:val="none"/>
    </w:rPr>
  </w:style>
  <w:style w:type="paragraph" w:customStyle="1" w:styleId="Bullet1">
    <w:name w:val="Bullet 1"/>
    <w:basedOn w:val="affc"/>
    <w:rsid w:val="00E64EDC"/>
    <w:rPr>
      <w:rFonts w:ascii="Times New Roman" w:eastAsia="Times New Roman" w:hAnsi="Times New Roman" w:cs="Times New Roman"/>
      <w:szCs w:val="24"/>
      <w:lang w:val="x-none" w:eastAsia="he-IL"/>
    </w:rPr>
  </w:style>
  <w:style w:type="character" w:customStyle="1" w:styleId="Heading1CharCharChar">
    <w:name w:val="Heading 1 Char Char Char"/>
    <w:rsid w:val="00E64EDC"/>
    <w:rPr>
      <w:rFonts w:cs="David"/>
      <w:b/>
      <w:bCs/>
      <w:noProof/>
      <w:sz w:val="40"/>
      <w:szCs w:val="40"/>
      <w:u w:val="single"/>
      <w:lang w:val="en-US" w:eastAsia="en-US" w:bidi="he-IL"/>
    </w:rPr>
  </w:style>
  <w:style w:type="paragraph" w:customStyle="1" w:styleId="220">
    <w:name w:val="כניסה 22"/>
    <w:basedOn w:val="afa"/>
    <w:autoRedefine/>
    <w:rsid w:val="00E64EDC"/>
    <w:pPr>
      <w:numPr>
        <w:ilvl w:val="2"/>
        <w:numId w:val="123"/>
      </w:numPr>
      <w:tabs>
        <w:tab w:val="clear" w:pos="2160"/>
      </w:tabs>
      <w:spacing w:after="0" w:line="360" w:lineRule="auto"/>
      <w:ind w:left="0" w:right="480" w:firstLine="0"/>
      <w:jc w:val="left"/>
    </w:pPr>
    <w:rPr>
      <w:rFonts w:ascii="Times New Roman" w:eastAsia="Times New Roman" w:hAnsi="Times New Roman" w:cs="Times New Roman"/>
      <w:color w:val="auto"/>
      <w:kern w:val="0"/>
      <w:sz w:val="26"/>
      <w:szCs w:val="26"/>
      <w14:ligatures w14:val="none"/>
    </w:rPr>
  </w:style>
  <w:style w:type="paragraph" w:customStyle="1" w:styleId="affffffffffffffff8">
    <w:name w:val="הנדון"/>
    <w:basedOn w:val="afa"/>
    <w:next w:val="1d"/>
    <w:rsid w:val="00E64EDC"/>
    <w:pPr>
      <w:spacing w:before="120" w:after="120" w:line="360" w:lineRule="auto"/>
      <w:ind w:left="737" w:firstLine="0"/>
      <w:jc w:val="center"/>
    </w:pPr>
    <w:rPr>
      <w:rFonts w:ascii="Times New Roman" w:eastAsia="Times New Roman" w:hAnsi="Times New Roman"/>
      <w:b/>
      <w:bCs/>
      <w:color w:val="auto"/>
      <w:kern w:val="0"/>
      <w:sz w:val="28"/>
      <w:szCs w:val="32"/>
      <w:lang w:eastAsia="he-IL"/>
      <w14:ligatures w14:val="none"/>
    </w:rPr>
  </w:style>
  <w:style w:type="paragraph" w:customStyle="1" w:styleId="3ffff2">
    <w:name w:val="רגיל מדורג 3"/>
    <w:basedOn w:val="45"/>
    <w:rsid w:val="00E64EDC"/>
    <w:pPr>
      <w:keepNext w:val="0"/>
      <w:keepLines w:val="0"/>
      <w:spacing w:before="60" w:after="60" w:line="300" w:lineRule="atLeast"/>
      <w:ind w:left="2098" w:right="2098" w:firstLine="0"/>
      <w:jc w:val="both"/>
      <w:outlineLvl w:val="9"/>
    </w:pPr>
    <w:rPr>
      <w:rFonts w:ascii="Arial" w:eastAsia="Times New Roman" w:hAnsi="Arial"/>
      <w:b w:val="0"/>
      <w:color w:val="auto"/>
      <w:kern w:val="0"/>
      <w:sz w:val="20"/>
      <w:u w:val="none"/>
      <w:lang w:eastAsia="he-IL"/>
      <w14:ligatures w14:val="none"/>
    </w:rPr>
  </w:style>
  <w:style w:type="paragraph" w:customStyle="1" w:styleId="2fffff5">
    <w:name w:val="רגיל מדורג 2"/>
    <w:basedOn w:val="34"/>
    <w:rsid w:val="00E64EDC"/>
    <w:pPr>
      <w:keepNext w:val="0"/>
      <w:keepLines w:val="0"/>
      <w:spacing w:after="60" w:line="300" w:lineRule="atLeast"/>
      <w:ind w:left="1134" w:right="1134" w:firstLine="0"/>
      <w:jc w:val="both"/>
      <w:outlineLvl w:val="9"/>
    </w:pPr>
    <w:rPr>
      <w:rFonts w:cs="David"/>
      <w:color w:val="auto"/>
      <w:kern w:val="0"/>
      <w:sz w:val="20"/>
      <w:u w:val="none"/>
      <w:lang w:eastAsia="he-IL"/>
      <w14:ligatures w14:val="none"/>
    </w:rPr>
  </w:style>
  <w:style w:type="paragraph" w:customStyle="1" w:styleId="affffffffffffffff9">
    <w:name w:val="תלויה"/>
    <w:basedOn w:val="afa"/>
    <w:rsid w:val="00E64EDC"/>
    <w:pPr>
      <w:spacing w:after="0" w:line="240" w:lineRule="auto"/>
      <w:ind w:left="567" w:hanging="567"/>
    </w:pPr>
    <w:rPr>
      <w:rFonts w:ascii="Times New Roman" w:eastAsia="Times New Roman" w:hAnsi="Times New Roman"/>
      <w:color w:val="auto"/>
      <w:kern w:val="0"/>
      <w:lang w:eastAsia="he-IL"/>
      <w14:ligatures w14:val="none"/>
    </w:rPr>
  </w:style>
  <w:style w:type="paragraph" w:customStyle="1" w:styleId="SubjectTitle">
    <w:name w:val="Subject Title"/>
    <w:basedOn w:val="2d"/>
    <w:next w:val="NORMAL10"/>
    <w:rsid w:val="00E64EDC"/>
    <w:pPr>
      <w:keepNext w:val="0"/>
      <w:keepLines w:val="0"/>
      <w:widowControl w:val="0"/>
      <w:tabs>
        <w:tab w:val="left" w:pos="1134"/>
      </w:tabs>
      <w:spacing w:before="120" w:after="720" w:line="240" w:lineRule="auto"/>
      <w:ind w:left="794" w:right="0" w:hanging="794"/>
      <w:outlineLvl w:val="9"/>
    </w:pPr>
    <w:rPr>
      <w:rFonts w:ascii="Times New Roman" w:eastAsia="Times New Roman" w:hAnsi="Times New Roman"/>
      <w:bCs/>
      <w:smallCaps/>
      <w:color w:val="auto"/>
      <w:spacing w:val="70"/>
      <w:kern w:val="0"/>
      <w:sz w:val="32"/>
      <w:szCs w:val="36"/>
      <w:lang w:eastAsia="he-IL"/>
      <w14:ligatures w14:val="none"/>
    </w:rPr>
  </w:style>
  <w:style w:type="paragraph" w:customStyle="1" w:styleId="BulletList4">
    <w:name w:val="Bullet List 4"/>
    <w:basedOn w:val="afa"/>
    <w:rsid w:val="00E64EDC"/>
    <w:pPr>
      <w:numPr>
        <w:numId w:val="124"/>
      </w:numPr>
      <w:tabs>
        <w:tab w:val="clear" w:pos="2004"/>
      </w:tabs>
      <w:spacing w:before="120" w:after="0" w:line="320" w:lineRule="exact"/>
      <w:ind w:left="0" w:right="0" w:firstLine="0"/>
      <w:jc w:val="left"/>
    </w:pPr>
    <w:rPr>
      <w:rFonts w:ascii="Times New Roman" w:eastAsia="Times New Roman" w:hAnsi="Times New Roman"/>
      <w:color w:val="auto"/>
      <w:kern w:val="0"/>
      <w:sz w:val="22"/>
      <w14:ligatures w14:val="none"/>
    </w:rPr>
  </w:style>
  <w:style w:type="character" w:customStyle="1" w:styleId="arial12">
    <w:name w:val="arial12"/>
    <w:rsid w:val="00E64EDC"/>
  </w:style>
  <w:style w:type="character" w:customStyle="1" w:styleId="newblue">
    <w:name w:val="new_blue"/>
    <w:rsid w:val="00E64EDC"/>
  </w:style>
  <w:style w:type="numbering" w:customStyle="1" w:styleId="1184">
    <w:name w:val="ללא רשימה118"/>
    <w:next w:val="afd"/>
    <w:uiPriority w:val="99"/>
    <w:semiHidden/>
    <w:rsid w:val="00E64EDC"/>
  </w:style>
  <w:style w:type="paragraph" w:customStyle="1" w:styleId="Base">
    <w:name w:val="Base"/>
    <w:rsid w:val="00E64EDC"/>
    <w:pPr>
      <w:bidi/>
      <w:spacing w:before="120" w:after="0" w:line="320" w:lineRule="exact"/>
    </w:pPr>
    <w:rPr>
      <w:rFonts w:ascii="Times New Roman" w:eastAsia="Times New Roman" w:hAnsi="Times New Roman" w:cs="David"/>
      <w:kern w:val="0"/>
      <w:sz w:val="22"/>
      <w:lang w:eastAsia="he-IL"/>
      <w14:ligatures w14:val="none"/>
    </w:rPr>
  </w:style>
  <w:style w:type="paragraph" w:customStyle="1" w:styleId="Normaltitle">
    <w:name w:val="Normal title"/>
    <w:basedOn w:val="Base"/>
    <w:next w:val="afa"/>
    <w:rsid w:val="00E64EDC"/>
    <w:rPr>
      <w:b/>
      <w:bCs/>
    </w:rPr>
  </w:style>
  <w:style w:type="paragraph" w:customStyle="1" w:styleId="Normal1Title">
    <w:name w:val="Normal1 Title"/>
    <w:basedOn w:val="Base"/>
    <w:next w:val="Normal11"/>
    <w:rsid w:val="00E64EDC"/>
    <w:pPr>
      <w:ind w:left="405"/>
    </w:pPr>
    <w:rPr>
      <w:b/>
      <w:bCs/>
    </w:rPr>
  </w:style>
  <w:style w:type="paragraph" w:customStyle="1" w:styleId="Normal2Title">
    <w:name w:val="Normal2 Title"/>
    <w:basedOn w:val="Base"/>
    <w:next w:val="Normal21"/>
    <w:rsid w:val="00E64EDC"/>
    <w:pPr>
      <w:ind w:left="795"/>
    </w:pPr>
    <w:rPr>
      <w:b/>
      <w:bCs/>
    </w:rPr>
  </w:style>
  <w:style w:type="paragraph" w:customStyle="1" w:styleId="Normal3Title">
    <w:name w:val="Normal3 Title"/>
    <w:basedOn w:val="Base"/>
    <w:next w:val="Normal30"/>
    <w:rsid w:val="00E64EDC"/>
    <w:pPr>
      <w:ind w:left="1200"/>
    </w:pPr>
    <w:rPr>
      <w:b/>
      <w:bCs/>
    </w:rPr>
  </w:style>
  <w:style w:type="paragraph" w:customStyle="1" w:styleId="Instruction">
    <w:name w:val="Instruction"/>
    <w:basedOn w:val="Base"/>
    <w:rsid w:val="00E64EDC"/>
    <w:pPr>
      <w:numPr>
        <w:numId w:val="133"/>
      </w:numPr>
      <w:tabs>
        <w:tab w:val="clear" w:pos="397"/>
      </w:tabs>
      <w:ind w:left="0" w:right="0" w:firstLine="0"/>
    </w:pPr>
    <w:rPr>
      <w:i/>
      <w:iCs/>
    </w:rPr>
  </w:style>
  <w:style w:type="paragraph" w:customStyle="1" w:styleId="Instruction1">
    <w:name w:val="Instruction1"/>
    <w:basedOn w:val="Normal11"/>
    <w:rsid w:val="00E64EDC"/>
    <w:pPr>
      <w:numPr>
        <w:numId w:val="134"/>
      </w:numPr>
      <w:tabs>
        <w:tab w:val="clear" w:pos="794"/>
        <w:tab w:val="clear" w:pos="851"/>
        <w:tab w:val="clear" w:pos="964"/>
        <w:tab w:val="clear" w:pos="1474"/>
        <w:tab w:val="clear" w:pos="1985"/>
        <w:tab w:val="clear" w:pos="2495"/>
      </w:tabs>
      <w:spacing w:after="0" w:line="320" w:lineRule="exact"/>
      <w:ind w:left="0" w:right="0" w:firstLine="0"/>
      <w:jc w:val="left"/>
    </w:pPr>
    <w:rPr>
      <w:i/>
      <w:iCs/>
      <w:sz w:val="22"/>
      <w:lang w:eastAsia="he-IL"/>
    </w:rPr>
  </w:style>
  <w:style w:type="paragraph" w:customStyle="1" w:styleId="Instruction2">
    <w:name w:val="Instruction2"/>
    <w:basedOn w:val="Normal21"/>
    <w:rsid w:val="00E64EDC"/>
    <w:pPr>
      <w:numPr>
        <w:numId w:val="136"/>
      </w:numPr>
      <w:tabs>
        <w:tab w:val="clear" w:pos="1589"/>
      </w:tabs>
      <w:ind w:left="0" w:right="0" w:firstLine="0"/>
    </w:pPr>
  </w:style>
  <w:style w:type="paragraph" w:customStyle="1" w:styleId="Instruction3">
    <w:name w:val="Instruction3"/>
    <w:basedOn w:val="Normal30"/>
    <w:rsid w:val="00E64EDC"/>
    <w:pPr>
      <w:numPr>
        <w:numId w:val="135"/>
      </w:numPr>
      <w:tabs>
        <w:tab w:val="clear" w:pos="1588"/>
      </w:tabs>
      <w:ind w:left="0" w:right="0" w:firstLine="0"/>
    </w:pPr>
  </w:style>
  <w:style w:type="paragraph" w:customStyle="1" w:styleId="ListContinue1">
    <w:name w:val="List Continue1"/>
    <w:basedOn w:val="Base"/>
    <w:rsid w:val="00E64EDC"/>
    <w:pPr>
      <w:ind w:left="795"/>
    </w:pPr>
  </w:style>
  <w:style w:type="paragraph" w:customStyle="1" w:styleId="ListContinue2">
    <w:name w:val="List Continue2"/>
    <w:basedOn w:val="Base"/>
    <w:rsid w:val="00E64EDC"/>
    <w:pPr>
      <w:ind w:left="1200"/>
    </w:pPr>
  </w:style>
  <w:style w:type="paragraph" w:customStyle="1" w:styleId="ListContinue3">
    <w:name w:val="List Continue3"/>
    <w:basedOn w:val="Base"/>
    <w:rsid w:val="00E64EDC"/>
    <w:pPr>
      <w:ind w:left="1605"/>
    </w:pPr>
  </w:style>
  <w:style w:type="paragraph" w:customStyle="1" w:styleId="ListContinue">
    <w:name w:val="ListContinue"/>
    <w:basedOn w:val="Base"/>
    <w:rsid w:val="00E64EDC"/>
    <w:pPr>
      <w:ind w:left="405"/>
    </w:pPr>
  </w:style>
  <w:style w:type="paragraph" w:customStyle="1" w:styleId="TableCaption">
    <w:name w:val="Table Caption"/>
    <w:basedOn w:val="Base"/>
    <w:next w:val="Normal11"/>
    <w:rsid w:val="00E64EDC"/>
    <w:pPr>
      <w:spacing w:after="120"/>
      <w:jc w:val="center"/>
    </w:pPr>
    <w:rPr>
      <w:b/>
      <w:bCs/>
    </w:rPr>
  </w:style>
  <w:style w:type="paragraph" w:customStyle="1" w:styleId="Tableofcontents">
    <w:name w:val="Table of contents"/>
    <w:basedOn w:val="Base"/>
    <w:next w:val="Normal11"/>
    <w:rsid w:val="00E64EDC"/>
    <w:pPr>
      <w:pageBreakBefore/>
      <w:spacing w:after="120"/>
      <w:jc w:val="center"/>
    </w:pPr>
    <w:rPr>
      <w:b/>
      <w:bCs/>
      <w:smallCaps/>
      <w:spacing w:val="60"/>
      <w:sz w:val="28"/>
      <w:szCs w:val="32"/>
    </w:rPr>
  </w:style>
  <w:style w:type="paragraph" w:customStyle="1" w:styleId="Tableofcontents1">
    <w:name w:val="Table of contents 1"/>
    <w:basedOn w:val="Tableofcontents"/>
    <w:next w:val="Normal11"/>
    <w:rsid w:val="00E64EDC"/>
  </w:style>
  <w:style w:type="paragraph" w:customStyle="1" w:styleId="DataItem">
    <w:name w:val="DataItem"/>
    <w:basedOn w:val="Base"/>
    <w:rsid w:val="00E64EDC"/>
  </w:style>
  <w:style w:type="paragraph" w:customStyle="1" w:styleId="DataItemB">
    <w:name w:val="DataItemB"/>
    <w:basedOn w:val="Base"/>
    <w:rsid w:val="00E64EDC"/>
    <w:rPr>
      <w:b/>
      <w:bCs/>
    </w:rPr>
  </w:style>
  <w:style w:type="paragraph" w:customStyle="1" w:styleId="Draft">
    <w:name w:val="Draft"/>
    <w:basedOn w:val="Base"/>
    <w:rsid w:val="00E64EDC"/>
    <w:rPr>
      <w:rFonts w:cs="Guttman Yad"/>
      <w:i/>
    </w:rPr>
  </w:style>
  <w:style w:type="paragraph" w:customStyle="1" w:styleId="Draft1">
    <w:name w:val="Draft1"/>
    <w:basedOn w:val="afa"/>
    <w:rsid w:val="00E64EDC"/>
    <w:pPr>
      <w:spacing w:before="120" w:after="0" w:line="320" w:lineRule="exact"/>
      <w:ind w:left="397" w:firstLine="0"/>
      <w:jc w:val="left"/>
    </w:pPr>
    <w:rPr>
      <w:rFonts w:ascii="Times New Roman" w:eastAsia="Times New Roman" w:hAnsi="Times New Roman" w:cs="Guttman Yad"/>
      <w:i/>
      <w:color w:val="auto"/>
      <w:kern w:val="0"/>
      <w:sz w:val="22"/>
      <w:lang w:eastAsia="he-IL"/>
      <w14:ligatures w14:val="none"/>
    </w:rPr>
  </w:style>
  <w:style w:type="paragraph" w:customStyle="1" w:styleId="Frame1">
    <w:name w:val="Frame 1"/>
    <w:basedOn w:val="Base"/>
    <w:rsid w:val="00E64ED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2">
    <w:name w:val="Frame 2"/>
    <w:basedOn w:val="Base"/>
    <w:rsid w:val="00E64ED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Base"/>
    <w:rsid w:val="00E64EDC"/>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paragraph" w:customStyle="1" w:styleId="Graphic">
    <w:name w:val="Graphic"/>
    <w:basedOn w:val="Base"/>
    <w:rsid w:val="00E64EDC"/>
  </w:style>
  <w:style w:type="paragraph" w:customStyle="1" w:styleId="NumberList">
    <w:name w:val="Number List"/>
    <w:basedOn w:val="Base"/>
    <w:rsid w:val="00E64EDC"/>
    <w:pPr>
      <w:tabs>
        <w:tab w:val="num" w:pos="1296"/>
      </w:tabs>
      <w:ind w:left="1296" w:hanging="360"/>
    </w:pPr>
  </w:style>
  <w:style w:type="paragraph" w:customStyle="1" w:styleId="NumberList1">
    <w:name w:val="Number List 1"/>
    <w:basedOn w:val="Base"/>
    <w:rsid w:val="00E64EDC"/>
    <w:pPr>
      <w:numPr>
        <w:numId w:val="120"/>
      </w:numPr>
      <w:tabs>
        <w:tab w:val="clear" w:pos="1128"/>
      </w:tabs>
      <w:ind w:left="0" w:firstLine="0"/>
    </w:pPr>
  </w:style>
  <w:style w:type="paragraph" w:customStyle="1" w:styleId="NumberList2">
    <w:name w:val="Number List 2"/>
    <w:basedOn w:val="Base"/>
    <w:rsid w:val="00E64EDC"/>
    <w:pPr>
      <w:numPr>
        <w:numId w:val="125"/>
      </w:numPr>
      <w:tabs>
        <w:tab w:val="clear" w:pos="397"/>
        <w:tab w:val="num" w:pos="1191"/>
      </w:tabs>
      <w:ind w:left="0" w:right="0" w:firstLine="0"/>
    </w:pPr>
  </w:style>
  <w:style w:type="paragraph" w:customStyle="1" w:styleId="NumberList3">
    <w:name w:val="Number List 3"/>
    <w:basedOn w:val="Base"/>
    <w:rsid w:val="00E64EDC"/>
    <w:pPr>
      <w:numPr>
        <w:numId w:val="126"/>
      </w:numPr>
      <w:tabs>
        <w:tab w:val="clear" w:pos="794"/>
        <w:tab w:val="num" w:pos="1588"/>
      </w:tabs>
      <w:ind w:left="0" w:right="0" w:firstLine="0"/>
    </w:pPr>
  </w:style>
  <w:style w:type="paragraph" w:customStyle="1" w:styleId="AlphaList">
    <w:name w:val="Alpha List"/>
    <w:basedOn w:val="Base"/>
    <w:rsid w:val="00E64EDC"/>
    <w:pPr>
      <w:numPr>
        <w:numId w:val="127"/>
      </w:numPr>
      <w:tabs>
        <w:tab w:val="clear" w:pos="1191"/>
        <w:tab w:val="num" w:pos="397"/>
      </w:tabs>
      <w:ind w:left="0" w:right="0" w:firstLine="0"/>
    </w:pPr>
  </w:style>
  <w:style w:type="paragraph" w:customStyle="1" w:styleId="AlphaList1">
    <w:name w:val="Alpha List 1"/>
    <w:basedOn w:val="Base"/>
    <w:rsid w:val="00E64EDC"/>
    <w:pPr>
      <w:numPr>
        <w:numId w:val="129"/>
      </w:numPr>
      <w:tabs>
        <w:tab w:val="clear" w:pos="794"/>
      </w:tabs>
      <w:ind w:left="0" w:right="0" w:firstLine="0"/>
    </w:pPr>
  </w:style>
  <w:style w:type="paragraph" w:customStyle="1" w:styleId="AlphaList2">
    <w:name w:val="Alpha List 2"/>
    <w:basedOn w:val="Base"/>
    <w:rsid w:val="00E64EDC"/>
    <w:pPr>
      <w:numPr>
        <w:numId w:val="128"/>
      </w:numPr>
      <w:tabs>
        <w:tab w:val="clear" w:pos="397"/>
        <w:tab w:val="num" w:pos="1191"/>
      </w:tabs>
      <w:ind w:left="0" w:right="0" w:firstLine="0"/>
    </w:pPr>
  </w:style>
  <w:style w:type="paragraph" w:customStyle="1" w:styleId="AlphaList3">
    <w:name w:val="Alpha List 3"/>
    <w:basedOn w:val="Base"/>
    <w:rsid w:val="00E64EDC"/>
    <w:pPr>
      <w:numPr>
        <w:numId w:val="121"/>
      </w:numPr>
      <w:tabs>
        <w:tab w:val="clear" w:pos="1128"/>
      </w:tabs>
      <w:ind w:left="0" w:firstLine="0"/>
    </w:pPr>
  </w:style>
  <w:style w:type="paragraph" w:customStyle="1" w:styleId="BulletList1">
    <w:name w:val="Bullet List 1"/>
    <w:basedOn w:val="Base"/>
    <w:rsid w:val="00E64EDC"/>
    <w:pPr>
      <w:numPr>
        <w:numId w:val="130"/>
      </w:numPr>
      <w:tabs>
        <w:tab w:val="clear" w:pos="816"/>
      </w:tabs>
      <w:ind w:left="0" w:right="0" w:firstLine="0"/>
    </w:pPr>
  </w:style>
  <w:style w:type="paragraph" w:customStyle="1" w:styleId="BulletList2">
    <w:name w:val="Bullet List 2"/>
    <w:basedOn w:val="Base"/>
    <w:rsid w:val="00E64EDC"/>
    <w:pPr>
      <w:numPr>
        <w:numId w:val="131"/>
      </w:numPr>
      <w:tabs>
        <w:tab w:val="clear" w:pos="1213"/>
      </w:tabs>
      <w:ind w:left="0" w:right="0" w:firstLine="0"/>
    </w:pPr>
  </w:style>
  <w:style w:type="paragraph" w:customStyle="1" w:styleId="BulletList3">
    <w:name w:val="Bullet List 3"/>
    <w:basedOn w:val="Base"/>
    <w:rsid w:val="00E64EDC"/>
    <w:pPr>
      <w:numPr>
        <w:numId w:val="132"/>
      </w:numPr>
      <w:tabs>
        <w:tab w:val="clear" w:pos="1607"/>
      </w:tabs>
      <w:ind w:left="0" w:right="0" w:firstLine="0"/>
    </w:pPr>
  </w:style>
  <w:style w:type="character" w:customStyle="1" w:styleId="shorttext1">
    <w:name w:val="short_text1"/>
    <w:rsid w:val="00E64EDC"/>
    <w:rPr>
      <w:rFonts w:cs="Times New Roman"/>
      <w:sz w:val="29"/>
      <w:szCs w:val="29"/>
    </w:rPr>
  </w:style>
  <w:style w:type="character" w:customStyle="1" w:styleId="google-src-text1">
    <w:name w:val="google-src-text1"/>
    <w:rsid w:val="00E64EDC"/>
    <w:rPr>
      <w:vanish/>
      <w:webHidden w:val="0"/>
      <w:specVanish w:val="0"/>
    </w:rPr>
  </w:style>
  <w:style w:type="character" w:customStyle="1" w:styleId="googqs-tidbitgoogqs-tidbit-1">
    <w:name w:val="goog_qs-tidbit goog_qs-tidbit-1"/>
    <w:rsid w:val="00E64EDC"/>
    <w:rPr>
      <w:rFonts w:ascii="inherit" w:hAnsi="inherit" w:hint="default"/>
    </w:rPr>
  </w:style>
  <w:style w:type="numbering" w:customStyle="1" w:styleId="1193">
    <w:name w:val="ללא רשימה119"/>
    <w:next w:val="afd"/>
    <w:uiPriority w:val="99"/>
    <w:semiHidden/>
    <w:unhideWhenUsed/>
    <w:rsid w:val="00E64EDC"/>
  </w:style>
  <w:style w:type="character" w:customStyle="1" w:styleId="Heading2Char">
    <w:name w:val="Heading 2 Char"/>
    <w:rsid w:val="00E64EDC"/>
    <w:rPr>
      <w:rFonts w:cs="David"/>
      <w:b/>
      <w:bCs/>
      <w:sz w:val="24"/>
      <w:szCs w:val="28"/>
      <w:u w:val="single"/>
      <w:lang w:val="en-US" w:eastAsia="he-IL" w:bidi="he-IL"/>
    </w:rPr>
  </w:style>
  <w:style w:type="paragraph" w:customStyle="1" w:styleId="affffffffffffffffa">
    <w:name w:val="פיסקה מוזזת"/>
    <w:basedOn w:val="afa"/>
    <w:rsid w:val="00E64EDC"/>
    <w:pPr>
      <w:tabs>
        <w:tab w:val="left" w:pos="1134"/>
        <w:tab w:val="left" w:pos="2835"/>
        <w:tab w:val="right" w:pos="9072"/>
      </w:tabs>
      <w:spacing w:after="0" w:line="240" w:lineRule="auto"/>
      <w:ind w:left="567" w:hanging="567"/>
    </w:pPr>
    <w:rPr>
      <w:rFonts w:ascii="Times New Roman" w:eastAsia="Times New Roman" w:hAnsi="Times New Roman"/>
      <w:color w:val="auto"/>
      <w:kern w:val="0"/>
      <w:sz w:val="20"/>
      <w:lang w:eastAsia="he-IL"/>
      <w14:ligatures w14:val="none"/>
    </w:rPr>
  </w:style>
  <w:style w:type="numbering" w:customStyle="1" w:styleId="2102">
    <w:name w:val="ללא רשימה210"/>
    <w:next w:val="afd"/>
    <w:uiPriority w:val="99"/>
    <w:semiHidden/>
    <w:rsid w:val="00E64EDC"/>
  </w:style>
  <w:style w:type="numbering" w:customStyle="1" w:styleId="1263">
    <w:name w:val="ללא רשימה126"/>
    <w:next w:val="afd"/>
    <w:uiPriority w:val="99"/>
    <w:semiHidden/>
    <w:unhideWhenUsed/>
    <w:rsid w:val="00E64EDC"/>
  </w:style>
  <w:style w:type="numbering" w:customStyle="1" w:styleId="3101">
    <w:name w:val="ללא רשימה310"/>
    <w:next w:val="afd"/>
    <w:uiPriority w:val="99"/>
    <w:semiHidden/>
    <w:rsid w:val="00E64EDC"/>
  </w:style>
  <w:style w:type="numbering" w:customStyle="1" w:styleId="1361">
    <w:name w:val="ללא רשימה136"/>
    <w:next w:val="afd"/>
    <w:uiPriority w:val="99"/>
    <w:semiHidden/>
    <w:unhideWhenUsed/>
    <w:rsid w:val="00E64EDC"/>
  </w:style>
  <w:style w:type="character" w:customStyle="1" w:styleId="1fffffff4">
    <w:name w:val="תאריך1"/>
    <w:rsid w:val="00E64EDC"/>
    <w:rPr>
      <w:rFonts w:cs="David"/>
      <w:lang w:bidi="he-IL"/>
    </w:rPr>
  </w:style>
  <w:style w:type="paragraph" w:customStyle="1" w:styleId="StyleLeftAfter05line">
    <w:name w:val="Style Left After:  0.5 line"/>
    <w:basedOn w:val="afa"/>
    <w:next w:val="afa"/>
    <w:rsid w:val="00E64EDC"/>
    <w:pPr>
      <w:spacing w:afterLines="50" w:after="120" w:line="240" w:lineRule="auto"/>
      <w:ind w:left="0" w:firstLine="0"/>
      <w:jc w:val="right"/>
    </w:pPr>
    <w:rPr>
      <w:rFonts w:ascii="Times New Roman" w:eastAsia="Times New Roman" w:hAnsi="Times New Roman"/>
      <w:color w:val="auto"/>
      <w:kern w:val="0"/>
      <w:lang w:eastAsia="he-IL"/>
      <w14:ligatures w14:val="none"/>
    </w:rPr>
  </w:style>
  <w:style w:type="paragraph" w:customStyle="1" w:styleId="affffffffffffffffb">
    <w:name w:val="טאב"/>
    <w:rsid w:val="00E64EDC"/>
    <w:pPr>
      <w:bidi/>
      <w:spacing w:after="0" w:line="240" w:lineRule="auto"/>
    </w:pPr>
    <w:rPr>
      <w:rFonts w:ascii="Times New Roman" w:eastAsia="Times New Roman" w:hAnsi="Times New Roman" w:cs="David"/>
      <w:kern w:val="0"/>
      <w14:ligatures w14:val="none"/>
    </w:rPr>
  </w:style>
  <w:style w:type="paragraph" w:customStyle="1" w:styleId="affffffffffffffffc">
    <w:name w:val="שורת מספור"/>
    <w:basedOn w:val="afa"/>
    <w:rsid w:val="00E64EDC"/>
    <w:pPr>
      <w:spacing w:after="0" w:line="360" w:lineRule="auto"/>
      <w:ind w:left="720" w:hanging="720"/>
      <w:jc w:val="left"/>
    </w:pPr>
    <w:rPr>
      <w:rFonts w:ascii="Times New Roman" w:eastAsia="Times New Roman" w:hAnsi="Times New Roman"/>
      <w:color w:val="auto"/>
      <w:kern w:val="0"/>
      <w:szCs w:val="26"/>
      <w14:ligatures w14:val="none"/>
    </w:rPr>
  </w:style>
  <w:style w:type="character" w:customStyle="1" w:styleId="1fffffff5">
    <w:name w:val="טקסט הערה תו1"/>
    <w:rsid w:val="00E64EDC"/>
    <w:rPr>
      <w:rFonts w:ascii="Times New Roman" w:eastAsia="Times New Roman" w:hAnsi="Times New Roman" w:cs="David"/>
      <w:noProof/>
      <w:sz w:val="20"/>
      <w:szCs w:val="20"/>
      <w:lang w:eastAsia="he-IL"/>
    </w:rPr>
  </w:style>
  <w:style w:type="paragraph" w:customStyle="1" w:styleId="affffffffffffffffd">
    <w:name w:val="שורות נוספות"/>
    <w:basedOn w:val="afa"/>
    <w:rsid w:val="00E64EDC"/>
    <w:pPr>
      <w:spacing w:after="0" w:line="360" w:lineRule="auto"/>
      <w:ind w:left="720" w:firstLine="0"/>
    </w:pPr>
    <w:rPr>
      <w:rFonts w:ascii="Times New Roman" w:eastAsia="Times New Roman" w:hAnsi="Times New Roman"/>
      <w:color w:val="auto"/>
      <w:kern w:val="0"/>
      <w:szCs w:val="26"/>
      <w14:ligatures w14:val="none"/>
    </w:rPr>
  </w:style>
  <w:style w:type="paragraph" w:customStyle="1" w:styleId="1a">
    <w:name w:val="סיעוף 1"/>
    <w:basedOn w:val="afa"/>
    <w:rsid w:val="00E64EDC"/>
    <w:pPr>
      <w:numPr>
        <w:numId w:val="137"/>
      </w:numPr>
      <w:tabs>
        <w:tab w:val="clear" w:pos="1287"/>
      </w:tabs>
      <w:spacing w:before="60" w:after="0" w:line="360" w:lineRule="auto"/>
      <w:ind w:left="0" w:right="0" w:firstLine="0"/>
    </w:pPr>
    <w:rPr>
      <w:rFonts w:ascii="Times New Roman" w:eastAsia="Times New Roman" w:hAnsi="Times New Roman"/>
      <w:color w:val="auto"/>
      <w:kern w:val="0"/>
      <w:szCs w:val="26"/>
      <w14:ligatures w14:val="none"/>
    </w:rPr>
  </w:style>
  <w:style w:type="paragraph" w:customStyle="1" w:styleId="2b">
    <w:name w:val="סיעוף 2"/>
    <w:basedOn w:val="1a"/>
    <w:rsid w:val="00E64EDC"/>
    <w:pPr>
      <w:numPr>
        <w:ilvl w:val="1"/>
        <w:numId w:val="138"/>
      </w:numPr>
      <w:tabs>
        <w:tab w:val="clear" w:pos="1247"/>
      </w:tabs>
      <w:ind w:left="0" w:right="0" w:firstLine="0"/>
    </w:pPr>
  </w:style>
  <w:style w:type="paragraph" w:customStyle="1" w:styleId="33">
    <w:name w:val="סיעוף 3"/>
    <w:basedOn w:val="2b"/>
    <w:rsid w:val="00E64EDC"/>
    <w:pPr>
      <w:numPr>
        <w:ilvl w:val="2"/>
        <w:numId w:val="139"/>
      </w:numPr>
      <w:tabs>
        <w:tab w:val="clear" w:pos="1701"/>
        <w:tab w:val="num" w:pos="1247"/>
      </w:tabs>
      <w:ind w:left="0" w:right="0" w:firstLine="0"/>
    </w:pPr>
  </w:style>
  <w:style w:type="paragraph" w:customStyle="1" w:styleId="44">
    <w:name w:val="סיעוף 4"/>
    <w:basedOn w:val="33"/>
    <w:rsid w:val="00E64EDC"/>
    <w:pPr>
      <w:numPr>
        <w:ilvl w:val="3"/>
      </w:numPr>
      <w:tabs>
        <w:tab w:val="clear" w:pos="2268"/>
        <w:tab w:val="num" w:pos="1247"/>
      </w:tabs>
      <w:ind w:left="0" w:right="0" w:firstLine="0"/>
    </w:pPr>
  </w:style>
  <w:style w:type="paragraph" w:customStyle="1" w:styleId="TextLevel1">
    <w:name w:val="Text Level 1"/>
    <w:basedOn w:val="affc"/>
    <w:rsid w:val="00E64EDC"/>
    <w:rPr>
      <w:rFonts w:ascii="Times New Roman" w:eastAsia="Times New Roman" w:hAnsi="Times New Roman" w:cs="Times New Roman"/>
      <w:szCs w:val="24"/>
      <w:lang w:val="x-none" w:eastAsia="he-IL"/>
    </w:rPr>
  </w:style>
  <w:style w:type="paragraph" w:customStyle="1" w:styleId="TextLevel2">
    <w:name w:val="Text Level 2"/>
    <w:basedOn w:val="TextLevel1"/>
    <w:rsid w:val="00E64EDC"/>
  </w:style>
  <w:style w:type="paragraph" w:customStyle="1" w:styleId="TextLevel1NoNum">
    <w:name w:val="Text Level 1 No Num"/>
    <w:basedOn w:val="TextLevel1"/>
    <w:rsid w:val="00E64EDC"/>
  </w:style>
  <w:style w:type="paragraph" w:customStyle="1" w:styleId="TextLevel2NoNum">
    <w:name w:val="Text Level 2 No Num"/>
    <w:basedOn w:val="TextLevel2"/>
    <w:rsid w:val="00E64EDC"/>
    <w:pPr>
      <w:bidi w:val="0"/>
      <w:spacing w:after="120" w:line="360" w:lineRule="auto"/>
      <w:ind w:firstLine="0"/>
      <w:jc w:val="right"/>
      <w:outlineLvl w:val="1"/>
    </w:pPr>
    <w:rPr>
      <w:rFonts w:cs="David"/>
      <w:spacing w:val="0"/>
      <w:szCs w:val="26"/>
      <w:lang w:val="en-GB"/>
    </w:rPr>
  </w:style>
  <w:style w:type="character" w:customStyle="1" w:styleId="1fffffff6">
    <w:name w:val="תו1"/>
    <w:rsid w:val="00E64EDC"/>
    <w:rPr>
      <w:rFonts w:cs="David"/>
      <w:b/>
      <w:bCs/>
      <w:sz w:val="52"/>
      <w:szCs w:val="52"/>
      <w:lang w:val="en-US" w:eastAsia="he-IL" w:bidi="he-IL"/>
    </w:rPr>
  </w:style>
  <w:style w:type="paragraph" w:customStyle="1" w:styleId="affffffffffffffffe">
    <w:name w:val="נורמלי"/>
    <w:basedOn w:val="afa"/>
    <w:rsid w:val="00E64EDC"/>
    <w:pPr>
      <w:tabs>
        <w:tab w:val="left" w:pos="907"/>
      </w:tabs>
      <w:spacing w:after="120" w:line="360" w:lineRule="auto"/>
      <w:ind w:left="907" w:hanging="907"/>
      <w:jc w:val="left"/>
    </w:pPr>
    <w:rPr>
      <w:rFonts w:ascii="Times New Roman" w:eastAsia="Times New Roman" w:hAnsi="Times New Roman"/>
      <w:color w:val="auto"/>
      <w:kern w:val="0"/>
      <w:szCs w:val="26"/>
      <w14:ligatures w14:val="none"/>
    </w:rPr>
  </w:style>
  <w:style w:type="character" w:customStyle="1" w:styleId="afffffffffffffffff">
    <w:name w:val="נורמלי תו"/>
    <w:rsid w:val="00E64EDC"/>
    <w:rPr>
      <w:rFonts w:cs="David"/>
      <w:sz w:val="24"/>
      <w:szCs w:val="26"/>
      <w:lang w:val="en-US" w:eastAsia="en-US" w:bidi="he-IL"/>
    </w:rPr>
  </w:style>
  <w:style w:type="paragraph" w:customStyle="1" w:styleId="Pa0">
    <w:name w:val="Pa0"/>
    <w:basedOn w:val="afa"/>
    <w:next w:val="afa"/>
    <w:rsid w:val="00E64EDC"/>
    <w:pPr>
      <w:autoSpaceDE w:val="0"/>
      <w:autoSpaceDN w:val="0"/>
      <w:bidi w:val="0"/>
      <w:adjustRightInd w:val="0"/>
      <w:spacing w:after="0" w:line="240" w:lineRule="atLeast"/>
      <w:ind w:left="0" w:firstLine="0"/>
      <w:jc w:val="left"/>
    </w:pPr>
    <w:rPr>
      <w:rFonts w:ascii="Arial" w:eastAsia="Batang" w:hAnsi="Arial" w:cs="Times New Roman"/>
      <w:color w:val="auto"/>
      <w:kern w:val="0"/>
      <w:lang w:eastAsia="ko-KR"/>
      <w14:ligatures w14:val="none"/>
    </w:rPr>
  </w:style>
  <w:style w:type="character" w:customStyle="1" w:styleId="A60">
    <w:name w:val="A6"/>
    <w:rsid w:val="00E64EDC"/>
    <w:rPr>
      <w:rFonts w:cs="Arial"/>
      <w:color w:val="000000"/>
      <w:sz w:val="22"/>
      <w:szCs w:val="22"/>
    </w:rPr>
  </w:style>
  <w:style w:type="paragraph" w:customStyle="1" w:styleId="-f0">
    <w:name w:val="גוף-א"/>
    <w:basedOn w:val="afa"/>
    <w:rsid w:val="00E64EDC"/>
    <w:pPr>
      <w:spacing w:after="120" w:line="360" w:lineRule="auto"/>
      <w:ind w:left="1985" w:hanging="567"/>
    </w:pPr>
    <w:rPr>
      <w:rFonts w:ascii="Times New Roman" w:eastAsia="Times New Roman" w:hAnsi="Times New Roman"/>
      <w:snapToGrid w:val="0"/>
      <w:color w:val="auto"/>
      <w:kern w:val="0"/>
      <w:sz w:val="22"/>
      <w:szCs w:val="26"/>
      <w14:ligatures w14:val="none"/>
    </w:rPr>
  </w:style>
  <w:style w:type="paragraph" w:customStyle="1" w:styleId="1fffffff7">
    <w:name w:val="טאב1"/>
    <w:rsid w:val="00E64EDC"/>
    <w:pPr>
      <w:overflowPunct w:val="0"/>
      <w:autoSpaceDE w:val="0"/>
      <w:autoSpaceDN w:val="0"/>
      <w:bidi/>
      <w:adjustRightInd w:val="0"/>
      <w:spacing w:after="0" w:line="240" w:lineRule="auto"/>
      <w:textAlignment w:val="baseline"/>
    </w:pPr>
    <w:rPr>
      <w:rFonts w:ascii="Times New Roman" w:eastAsia="Times New Roman" w:hAnsi="Times New Roman" w:cs="David"/>
      <w:kern w:val="0"/>
      <w:lang w:eastAsia="he-IL"/>
      <w14:ligatures w14:val="none"/>
    </w:rPr>
  </w:style>
  <w:style w:type="paragraph" w:customStyle="1" w:styleId="2fffff6">
    <w:name w:val="טאב2"/>
    <w:rsid w:val="00E64EDC"/>
    <w:pPr>
      <w:bidi/>
      <w:spacing w:after="0" w:line="240" w:lineRule="auto"/>
    </w:pPr>
    <w:rPr>
      <w:rFonts w:ascii="Times New Roman" w:eastAsia="Times New Roman" w:hAnsi="Times New Roman" w:cs="David"/>
      <w:kern w:val="0"/>
      <w:lang w:eastAsia="he-IL"/>
      <w14:ligatures w14:val="none"/>
    </w:rPr>
  </w:style>
  <w:style w:type="paragraph" w:customStyle="1" w:styleId="-f1">
    <w:name w:val="תת-סעיף  ללא"/>
    <w:basedOn w:val="afa"/>
    <w:rsid w:val="00E64EDC"/>
    <w:pPr>
      <w:spacing w:after="0" w:line="300" w:lineRule="exact"/>
      <w:ind w:left="567" w:right="1134" w:hanging="567"/>
    </w:pPr>
    <w:rPr>
      <w:rFonts w:ascii="Times New Roman" w:eastAsia="Times New Roman" w:hAnsi="Times New Roman"/>
      <w:color w:val="auto"/>
      <w:kern w:val="0"/>
      <w:sz w:val="22"/>
      <w:lang w:eastAsia="he-IL"/>
      <w14:ligatures w14:val="none"/>
    </w:rPr>
  </w:style>
  <w:style w:type="paragraph" w:customStyle="1" w:styleId="--">
    <w:name w:val="תת-תת-סעיף  ללא"/>
    <w:basedOn w:val="-f1"/>
    <w:rsid w:val="00E64EDC"/>
  </w:style>
  <w:style w:type="paragraph" w:customStyle="1" w:styleId="DataText">
    <w:name w:val="Data Text"/>
    <w:rsid w:val="00E64EDC"/>
    <w:pPr>
      <w:pBdr>
        <w:top w:val="dotted" w:sz="4" w:space="1" w:color="000000"/>
      </w:pBdr>
      <w:tabs>
        <w:tab w:val="left" w:pos="180"/>
        <w:tab w:val="left" w:pos="360"/>
        <w:tab w:val="left" w:pos="2940"/>
        <w:tab w:val="left" w:pos="4410"/>
        <w:tab w:val="left" w:pos="5880"/>
        <w:tab w:val="left" w:pos="7350"/>
        <w:tab w:val="left" w:pos="8820"/>
        <w:tab w:val="left" w:pos="10290"/>
      </w:tabs>
      <w:spacing w:after="60" w:line="240" w:lineRule="exact"/>
      <w:outlineLvl w:val="0"/>
    </w:pPr>
    <w:rPr>
      <w:rFonts w:ascii="Arial" w:eastAsia="Times New Roman" w:hAnsi="Arial" w:cs="Times New Roman"/>
      <w:noProof/>
      <w:color w:val="000000"/>
      <w:kern w:val="0"/>
      <w:sz w:val="15"/>
      <w:szCs w:val="20"/>
      <w14:ligatures w14:val="none"/>
    </w:rPr>
  </w:style>
  <w:style w:type="paragraph" w:customStyle="1" w:styleId="Default0">
    <w:name w:val="Default"/>
    <w:rsid w:val="00E64EDC"/>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pointremark">
    <w:name w:val="pointremark"/>
    <w:basedOn w:val="afa"/>
    <w:rsid w:val="00E64EDC"/>
    <w:pPr>
      <w:numPr>
        <w:numId w:val="140"/>
      </w:numPr>
      <w:tabs>
        <w:tab w:val="clear" w:pos="720"/>
      </w:tabs>
      <w:bidi w:val="0"/>
      <w:spacing w:before="100" w:beforeAutospacing="1" w:after="100" w:afterAutospacing="1" w:line="240" w:lineRule="auto"/>
      <w:ind w:left="0" w:right="0" w:firstLine="0"/>
    </w:pPr>
    <w:rPr>
      <w:rFonts w:ascii="Arial" w:eastAsia="Times New Roman" w:hAnsi="Arial" w:cs="Arial"/>
      <w:color w:val="auto"/>
      <w:kern w:val="0"/>
      <w:sz w:val="20"/>
      <w:szCs w:val="20"/>
      <w14:ligatures w14:val="none"/>
    </w:rPr>
  </w:style>
  <w:style w:type="paragraph" w:customStyle="1" w:styleId="plnotes">
    <w:name w:val="plnotes"/>
    <w:basedOn w:val="afa"/>
    <w:rsid w:val="00E64EDC"/>
    <w:pPr>
      <w:tabs>
        <w:tab w:val="num" w:pos="720"/>
      </w:tabs>
      <w:bidi w:val="0"/>
      <w:spacing w:before="100" w:beforeAutospacing="1" w:after="100" w:afterAutospacing="1" w:line="200" w:lineRule="atLeast"/>
      <w:ind w:left="720" w:right="720" w:hanging="360"/>
      <w:jc w:val="left"/>
    </w:pPr>
    <w:rPr>
      <w:rFonts w:ascii="Arial" w:eastAsia="Times New Roman" w:hAnsi="Arial" w:cs="Arial"/>
      <w:color w:val="auto"/>
      <w:kern w:val="0"/>
      <w:sz w:val="20"/>
      <w:szCs w:val="20"/>
      <w14:ligatures w14:val="none"/>
    </w:rPr>
  </w:style>
  <w:style w:type="paragraph" w:customStyle="1" w:styleId="P22">
    <w:name w:val="P22"/>
    <w:basedOn w:val="afa"/>
    <w:rsid w:val="00E64EDC"/>
    <w:pPr>
      <w:widowControl w:val="0"/>
      <w:tabs>
        <w:tab w:val="left" w:pos="1474"/>
        <w:tab w:val="left" w:pos="1928"/>
        <w:tab w:val="left" w:pos="2381"/>
        <w:tab w:val="left" w:pos="2835"/>
        <w:tab w:val="right" w:leader="dot" w:pos="6259"/>
      </w:tabs>
      <w:suppressAutoHyphens/>
      <w:autoSpaceDE w:val="0"/>
      <w:autoSpaceDN w:val="0"/>
      <w:spacing w:before="60" w:after="0" w:line="240" w:lineRule="auto"/>
      <w:ind w:left="2835" w:right="1021" w:firstLine="0"/>
    </w:pPr>
    <w:rPr>
      <w:rFonts w:ascii="Times New Roman" w:eastAsia="Times New Roman" w:hAnsi="Times New Roman" w:cs="FrankRuehl"/>
      <w:noProof/>
      <w:color w:val="auto"/>
      <w:kern w:val="0"/>
      <w:sz w:val="20"/>
      <w:szCs w:val="26"/>
      <w:lang w:eastAsia="he-IL"/>
      <w14:ligatures w14:val="none"/>
    </w:rPr>
  </w:style>
  <w:style w:type="character" w:customStyle="1" w:styleId="A10">
    <w:name w:val="A1"/>
    <w:rsid w:val="00E64EDC"/>
    <w:rPr>
      <w:color w:val="000000"/>
      <w:sz w:val="20"/>
      <w:szCs w:val="20"/>
    </w:rPr>
  </w:style>
  <w:style w:type="paragraph" w:customStyle="1" w:styleId="Subhead">
    <w:name w:val="Subhead"/>
    <w:rsid w:val="00E64EDC"/>
    <w:pPr>
      <w:widowControl w:val="0"/>
      <w:pBdr>
        <w:top w:val="single" w:sz="4" w:space="1" w:color="auto"/>
      </w:pBdr>
      <w:tabs>
        <w:tab w:val="left" w:pos="180"/>
        <w:tab w:val="left" w:pos="360"/>
        <w:tab w:val="left" w:pos="2940"/>
        <w:tab w:val="left" w:pos="4410"/>
        <w:tab w:val="left" w:pos="5880"/>
        <w:tab w:val="left" w:pos="7350"/>
        <w:tab w:val="left" w:pos="8820"/>
        <w:tab w:val="left" w:pos="10290"/>
      </w:tabs>
      <w:autoSpaceDE w:val="0"/>
      <w:autoSpaceDN w:val="0"/>
      <w:adjustRightInd w:val="0"/>
      <w:spacing w:after="120" w:line="240" w:lineRule="exact"/>
      <w:textAlignment w:val="baseline"/>
    </w:pPr>
    <w:rPr>
      <w:rFonts w:ascii="Arial" w:eastAsia="Times New Roman" w:hAnsi="Arial" w:cs="Times New Roman"/>
      <w:b/>
      <w:caps/>
      <w:noProof/>
      <w:color w:val="000000"/>
      <w:spacing w:val="9"/>
      <w:kern w:val="0"/>
      <w:sz w:val="16"/>
      <w:szCs w:val="20"/>
      <w14:ligatures w14:val="none"/>
    </w:rPr>
  </w:style>
  <w:style w:type="paragraph" w:customStyle="1" w:styleId="EMG2">
    <w:name w:val="EMG2"/>
    <w:basedOn w:val="afa"/>
    <w:rsid w:val="00E64EDC"/>
    <w:pPr>
      <w:numPr>
        <w:ilvl w:val="1"/>
        <w:numId w:val="141"/>
      </w:numPr>
      <w:tabs>
        <w:tab w:val="clear" w:pos="360"/>
        <w:tab w:val="num" w:pos="765"/>
      </w:tabs>
      <w:spacing w:before="120" w:after="120" w:line="240" w:lineRule="auto"/>
      <w:ind w:left="0" w:firstLine="0"/>
      <w:jc w:val="left"/>
    </w:pPr>
    <w:rPr>
      <w:rFonts w:ascii="Times New Roman" w:eastAsia="Times New Roman" w:hAnsi="Times New Roman"/>
      <w:bCs/>
      <w:snapToGrid w:val="0"/>
      <w:color w:val="auto"/>
      <w:spacing w:val="4"/>
      <w:kern w:val="0"/>
      <w:sz w:val="20"/>
      <w:lang w:eastAsia="he-IL"/>
      <w14:ligatures w14:val="none"/>
    </w:rPr>
  </w:style>
  <w:style w:type="paragraph" w:customStyle="1" w:styleId="EMG3">
    <w:name w:val="EMG3"/>
    <w:basedOn w:val="afa"/>
    <w:rsid w:val="00E64EDC"/>
    <w:pPr>
      <w:numPr>
        <w:ilvl w:val="2"/>
        <w:numId w:val="141"/>
      </w:numPr>
      <w:tabs>
        <w:tab w:val="clear" w:pos="720"/>
      </w:tabs>
      <w:spacing w:before="120" w:after="120" w:line="240" w:lineRule="auto"/>
      <w:ind w:left="0" w:firstLine="0"/>
      <w:jc w:val="left"/>
    </w:pPr>
    <w:rPr>
      <w:rFonts w:ascii="Times New Roman" w:eastAsia="Times New Roman" w:hAnsi="Times New Roman"/>
      <w:snapToGrid w:val="0"/>
      <w:color w:val="auto"/>
      <w:spacing w:val="4"/>
      <w:kern w:val="0"/>
      <w:sz w:val="20"/>
      <w:u w:val="single"/>
      <w:lang w:eastAsia="he-IL"/>
      <w14:ligatures w14:val="none"/>
    </w:rPr>
  </w:style>
  <w:style w:type="paragraph" w:customStyle="1" w:styleId="EMG4">
    <w:name w:val="EMG4"/>
    <w:basedOn w:val="afa"/>
    <w:rsid w:val="00E64EDC"/>
    <w:pPr>
      <w:numPr>
        <w:ilvl w:val="3"/>
        <w:numId w:val="141"/>
      </w:numPr>
      <w:tabs>
        <w:tab w:val="left" w:pos="1332"/>
      </w:tabs>
      <w:spacing w:before="120" w:after="120" w:line="240" w:lineRule="auto"/>
      <w:ind w:left="0" w:firstLine="0"/>
      <w:jc w:val="left"/>
    </w:pPr>
    <w:rPr>
      <w:rFonts w:ascii="Times New Roman" w:eastAsia="Times New Roman" w:hAnsi="Times New Roman"/>
      <w:bCs/>
      <w:snapToGrid w:val="0"/>
      <w:color w:val="auto"/>
      <w:spacing w:val="4"/>
      <w:kern w:val="0"/>
      <w:sz w:val="20"/>
      <w:u w:val="single"/>
      <w:lang w:eastAsia="he-IL"/>
      <w14:ligatures w14:val="none"/>
    </w:rPr>
  </w:style>
  <w:style w:type="character" w:customStyle="1" w:styleId="catalogitemheader1">
    <w:name w:val="catalogitemheader1"/>
    <w:rsid w:val="00E64EDC"/>
    <w:rPr>
      <w:rFonts w:ascii="Arial" w:hAnsi="Arial" w:cs="Arial" w:hint="default"/>
      <w:b/>
      <w:bCs/>
      <w:color w:val="6A6A6A"/>
      <w:sz w:val="14"/>
      <w:szCs w:val="14"/>
    </w:rPr>
  </w:style>
  <w:style w:type="paragraph" w:customStyle="1" w:styleId="afffffffffffffffff0">
    <w:name w:val="שוש"/>
    <w:basedOn w:val="5131"/>
    <w:rsid w:val="00E64EDC"/>
  </w:style>
  <w:style w:type="paragraph" w:customStyle="1" w:styleId="5131">
    <w:name w:val="5.1.3.1"/>
    <w:basedOn w:val="afa"/>
    <w:rsid w:val="00E64EDC"/>
    <w:pPr>
      <w:spacing w:after="0" w:line="360" w:lineRule="atLeast"/>
      <w:ind w:left="3117" w:hanging="850"/>
    </w:pPr>
    <w:rPr>
      <w:rFonts w:ascii="Times New Roman" w:eastAsia="Times New Roman" w:hAnsi="Times New Roman" w:cs="Times New Roman"/>
      <w:color w:val="auto"/>
      <w:kern w:val="0"/>
      <w:sz w:val="20"/>
      <w:szCs w:val="26"/>
      <w:lang w:eastAsia="he-IL"/>
      <w14:ligatures w14:val="none"/>
    </w:rPr>
  </w:style>
  <w:style w:type="paragraph" w:customStyle="1" w:styleId="1fffffff8">
    <w:name w:val="שוש1"/>
    <w:basedOn w:val="afffffffffffffffff0"/>
    <w:rsid w:val="00E64EDC"/>
  </w:style>
  <w:style w:type="paragraph" w:customStyle="1" w:styleId="51322">
    <w:name w:val="5.1.3.2.2"/>
    <w:basedOn w:val="RAMA"/>
    <w:rsid w:val="00E64EDC"/>
  </w:style>
  <w:style w:type="paragraph" w:customStyle="1" w:styleId="RAMA">
    <w:name w:val="RAMA"/>
    <w:basedOn w:val="afa"/>
    <w:rsid w:val="00E64EDC"/>
    <w:pPr>
      <w:spacing w:after="0" w:line="360" w:lineRule="atLeast"/>
      <w:ind w:left="3826" w:hanging="992"/>
    </w:pPr>
    <w:rPr>
      <w:rFonts w:ascii="Times New Roman" w:eastAsia="Times New Roman" w:hAnsi="Times New Roman" w:cs="Times New Roman"/>
      <w:color w:val="auto"/>
      <w:kern w:val="0"/>
      <w:sz w:val="20"/>
      <w:szCs w:val="26"/>
      <w:lang w:eastAsia="he-IL"/>
      <w14:ligatures w14:val="none"/>
    </w:rPr>
  </w:style>
  <w:style w:type="paragraph" w:customStyle="1" w:styleId="21f">
    <w:name w:val="שוש21"/>
    <w:basedOn w:val="1fffffff8"/>
    <w:rsid w:val="00E64EDC"/>
  </w:style>
  <w:style w:type="paragraph" w:customStyle="1" w:styleId="afffffffffffffffff1">
    <w:name w:val="עדנה"/>
    <w:basedOn w:val="afa"/>
    <w:rsid w:val="00E64EDC"/>
    <w:pPr>
      <w:spacing w:after="0" w:line="360" w:lineRule="atLeast"/>
      <w:ind w:left="849" w:hanging="850"/>
    </w:pPr>
    <w:rPr>
      <w:rFonts w:ascii="Times New Roman" w:eastAsia="Times New Roman" w:hAnsi="Times New Roman" w:cs="Times New Roman"/>
      <w:color w:val="auto"/>
      <w:kern w:val="0"/>
      <w:sz w:val="20"/>
      <w:szCs w:val="26"/>
      <w:lang w:eastAsia="he-IL"/>
      <w14:ligatures w14:val="none"/>
    </w:rPr>
  </w:style>
  <w:style w:type="paragraph" w:customStyle="1" w:styleId="ENGLISHNUM">
    <w:name w:val="ENGLISHNUM"/>
    <w:basedOn w:val="afa"/>
    <w:autoRedefine/>
    <w:rsid w:val="00E64EDC"/>
    <w:pPr>
      <w:tabs>
        <w:tab w:val="num" w:pos="737"/>
      </w:tabs>
      <w:bidi w:val="0"/>
      <w:spacing w:after="120" w:line="240" w:lineRule="auto"/>
      <w:ind w:left="0" w:right="737" w:hanging="567"/>
    </w:pPr>
    <w:rPr>
      <w:rFonts w:ascii="Arial" w:eastAsia="Times New Roman" w:hAnsi="Arial" w:cs="Arial"/>
      <w:color w:val="auto"/>
      <w:kern w:val="0"/>
      <w14:ligatures w14:val="none"/>
    </w:rPr>
  </w:style>
  <w:style w:type="paragraph" w:customStyle="1" w:styleId="afffffffffffffffff2">
    <w:name w:val="א"/>
    <w:basedOn w:val="afa"/>
    <w:autoRedefine/>
    <w:rsid w:val="00E64EDC"/>
    <w:pPr>
      <w:tabs>
        <w:tab w:val="num" w:pos="737"/>
      </w:tabs>
      <w:spacing w:after="0" w:line="300" w:lineRule="auto"/>
      <w:ind w:left="737" w:hanging="567"/>
    </w:pPr>
    <w:rPr>
      <w:rFonts w:ascii="Times New Roman" w:eastAsia="Times New Roman" w:hAnsi="Times New Roman" w:cs="Times New Roman"/>
      <w:color w:val="auto"/>
      <w:kern w:val="0"/>
      <w:sz w:val="20"/>
      <w:lang w:eastAsia="he-IL"/>
      <w14:ligatures w14:val="none"/>
    </w:rPr>
  </w:style>
  <w:style w:type="paragraph" w:customStyle="1" w:styleId="3-5">
    <w:name w:val="כניסה3-א"/>
    <w:basedOn w:val="afa"/>
    <w:rsid w:val="00E64EDC"/>
    <w:pPr>
      <w:widowControl w:val="0"/>
      <w:snapToGrid w:val="0"/>
      <w:spacing w:after="0" w:line="360" w:lineRule="auto"/>
      <w:ind w:left="2155" w:hanging="567"/>
    </w:pPr>
    <w:rPr>
      <w:rFonts w:ascii="Times New Roman" w:eastAsia="Times New Roman" w:hAnsi="Times New Roman"/>
      <w:color w:val="auto"/>
      <w:kern w:val="0"/>
      <w:sz w:val="22"/>
      <w:szCs w:val="26"/>
      <w:lang w:eastAsia="he-IL"/>
      <w14:ligatures w14:val="none"/>
    </w:rPr>
  </w:style>
  <w:style w:type="paragraph" w:customStyle="1" w:styleId="27">
    <w:name w:val="יהודה רמה 2"/>
    <w:basedOn w:val="aff2"/>
    <w:qFormat/>
    <w:rsid w:val="00E64EDC"/>
    <w:pPr>
      <w:numPr>
        <w:ilvl w:val="1"/>
        <w:numId w:val="142"/>
      </w:numPr>
      <w:tabs>
        <w:tab w:val="num" w:pos="360"/>
      </w:tabs>
      <w:bidi/>
      <w:ind w:left="0" w:right="0" w:firstLine="0"/>
    </w:pPr>
    <w:rPr>
      <w:snapToGrid w:val="0"/>
      <w:sz w:val="20"/>
      <w:szCs w:val="20"/>
      <w:lang w:val="x-none" w:eastAsia="he-IL"/>
    </w:rPr>
  </w:style>
  <w:style w:type="character" w:customStyle="1" w:styleId="1fffffff9">
    <w:name w:val="נושא הערה תו1"/>
    <w:rsid w:val="00E64EDC"/>
    <w:rPr>
      <w:rFonts w:ascii="Times New Roman" w:eastAsia="Times New Roman" w:hAnsi="Times New Roman" w:cs="Times New Roman" w:hint="default"/>
      <w:b/>
      <w:bCs/>
      <w:sz w:val="20"/>
      <w:szCs w:val="20"/>
      <w:lang w:bidi="he-IL"/>
    </w:rPr>
  </w:style>
  <w:style w:type="paragraph" w:customStyle="1" w:styleId="psubhead2cmt">
    <w:name w:val="psubhead2cmt"/>
    <w:basedOn w:val="afa"/>
    <w:rsid w:val="00E64EDC"/>
    <w:pPr>
      <w:bidi w:val="0"/>
      <w:spacing w:before="100" w:beforeAutospacing="1" w:after="100" w:afterAutospacing="1" w:line="240" w:lineRule="auto"/>
      <w:ind w:left="0" w:firstLine="0"/>
      <w:jc w:val="left"/>
    </w:pPr>
    <w:rPr>
      <w:rFonts w:ascii="Arial Unicode MS" w:eastAsia="Arial Unicode MS" w:hAnsi="Arial Unicode MS" w:cs="Arial Unicode MS"/>
      <w:color w:val="auto"/>
      <w:kern w:val="0"/>
      <w:lang w:eastAsia="he-IL"/>
      <w14:ligatures w14:val="none"/>
    </w:rPr>
  </w:style>
  <w:style w:type="numbering" w:customStyle="1" w:styleId="NoList11">
    <w:name w:val="No List11"/>
    <w:next w:val="afd"/>
    <w:uiPriority w:val="99"/>
    <w:semiHidden/>
    <w:unhideWhenUsed/>
    <w:rsid w:val="00E64EDC"/>
  </w:style>
  <w:style w:type="paragraph" w:customStyle="1" w:styleId="3ffff3">
    <w:name w:val="גוף טקסט3"/>
    <w:basedOn w:val="afa"/>
    <w:rsid w:val="00E64EDC"/>
    <w:pPr>
      <w:widowControl w:val="0"/>
      <w:shd w:val="clear" w:color="auto" w:fill="FFFFFF"/>
      <w:spacing w:after="0" w:line="274" w:lineRule="exact"/>
      <w:ind w:left="0" w:hanging="440"/>
    </w:pPr>
    <w:rPr>
      <w:rFonts w:ascii="Tahoma" w:eastAsia="Tahoma" w:hAnsi="Tahoma" w:cs="Tahoma"/>
      <w:color w:val="auto"/>
      <w:kern w:val="0"/>
      <w:sz w:val="20"/>
      <w:szCs w:val="20"/>
      <w14:ligatures w14:val="none"/>
    </w:rPr>
  </w:style>
  <w:style w:type="character" w:customStyle="1" w:styleId="Bodytext3">
    <w:name w:val="Body text (3)_"/>
    <w:link w:val="Bodytext30"/>
    <w:rsid w:val="00E64EDC"/>
    <w:rPr>
      <w:rFonts w:ascii="David" w:eastAsia="David" w:hAnsi="David" w:cs="David"/>
      <w:shd w:val="clear" w:color="auto" w:fill="FFFFFF"/>
      <w:lang w:bidi="en-US"/>
    </w:rPr>
  </w:style>
  <w:style w:type="character" w:customStyle="1" w:styleId="BodytextArialUnicodeMS">
    <w:name w:val="Body text + Arial Unicode MS"/>
    <w:aliases w:val="11 pt,Italic"/>
    <w:rsid w:val="00E64EDC"/>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Bodytext30">
    <w:name w:val="Body text (3)"/>
    <w:basedOn w:val="afa"/>
    <w:link w:val="Bodytext3"/>
    <w:rsid w:val="00E64EDC"/>
    <w:pPr>
      <w:widowControl w:val="0"/>
      <w:shd w:val="clear" w:color="auto" w:fill="FFFFFF"/>
      <w:spacing w:after="0" w:line="0" w:lineRule="atLeast"/>
      <w:ind w:left="0" w:firstLine="0"/>
      <w:jc w:val="center"/>
    </w:pPr>
    <w:rPr>
      <w:color w:val="auto"/>
      <w:lang w:bidi="en-US"/>
    </w:rPr>
  </w:style>
  <w:style w:type="character" w:customStyle="1" w:styleId="2fffff7">
    <w:name w:val="גוף טקסט2"/>
    <w:rsid w:val="00E64EDC"/>
    <w:rPr>
      <w:rFonts w:ascii="Tahoma" w:eastAsia="Tahoma" w:hAnsi="Tahoma" w:cs="Tahoma"/>
      <w:b w:val="0"/>
      <w:bCs w:val="0"/>
      <w:i w:val="0"/>
      <w:iCs w:val="0"/>
      <w:smallCaps w:val="0"/>
      <w:strike w:val="0"/>
      <w:color w:val="000000"/>
      <w:spacing w:val="0"/>
      <w:w w:val="100"/>
      <w:position w:val="0"/>
      <w:sz w:val="20"/>
      <w:szCs w:val="20"/>
      <w:u w:val="single"/>
      <w:shd w:val="clear" w:color="auto" w:fill="FFFFFF"/>
      <w:lang w:val="he-IL" w:eastAsia="he-IL" w:bidi="he-IL"/>
    </w:rPr>
  </w:style>
  <w:style w:type="paragraph" w:customStyle="1" w:styleId="Style23">
    <w:name w:val="Style23"/>
    <w:basedOn w:val="afa"/>
    <w:uiPriority w:val="99"/>
    <w:rsid w:val="00E64EDC"/>
    <w:pPr>
      <w:autoSpaceDE w:val="0"/>
      <w:autoSpaceDN w:val="0"/>
      <w:bidi w:val="0"/>
      <w:spacing w:after="0" w:line="368" w:lineRule="exact"/>
      <w:ind w:left="0" w:hanging="835"/>
    </w:pPr>
    <w:rPr>
      <w:rFonts w:eastAsia="Calibri"/>
      <w:color w:val="auto"/>
      <w:kern w:val="0"/>
      <w14:ligatures w14:val="none"/>
    </w:rPr>
  </w:style>
  <w:style w:type="character" w:customStyle="1" w:styleId="FontStyle62">
    <w:name w:val="Font Style62"/>
    <w:uiPriority w:val="99"/>
    <w:rsid w:val="00E64EDC"/>
    <w:rPr>
      <w:rFonts w:ascii="David" w:hAnsi="David" w:cs="David" w:hint="default"/>
    </w:rPr>
  </w:style>
  <w:style w:type="table" w:styleId="5-4">
    <w:name w:val="Grid Table 5 Dark Accent 4"/>
    <w:basedOn w:val="afc"/>
    <w:uiPriority w:val="50"/>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2-4">
    <w:name w:val="Grid Table 2 Accent 4"/>
    <w:basedOn w:val="afc"/>
    <w:uiPriority w:val="47"/>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5-1">
    <w:name w:val="Grid Table 5 Dark Accent 1"/>
    <w:basedOn w:val="afc"/>
    <w:uiPriority w:val="50"/>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7-4">
    <w:name w:val="List Table 7 Colorful Accent 4"/>
    <w:basedOn w:val="afc"/>
    <w:uiPriority w:val="52"/>
    <w:rsid w:val="00E64EDC"/>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4">
    <w:name w:val="Grid Table 6 Colorful Accent 4"/>
    <w:basedOn w:val="afc"/>
    <w:uiPriority w:val="51"/>
    <w:rsid w:val="00E64EDC"/>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afffffffffffffffff3">
    <w:name w:val="Grid Table Light"/>
    <w:basedOn w:val="afc"/>
    <w:uiPriority w:val="40"/>
    <w:rsid w:val="00E64EDC"/>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4">
    <w:name w:val="List Table 4 Accent 4"/>
    <w:basedOn w:val="afc"/>
    <w:uiPriority w:val="49"/>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3-40">
    <w:name w:val="List Table 3 Accent 4"/>
    <w:basedOn w:val="afc"/>
    <w:uiPriority w:val="48"/>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2-6">
    <w:name w:val="List Table 2 Accent 6"/>
    <w:basedOn w:val="afc"/>
    <w:uiPriority w:val="47"/>
    <w:rsid w:val="00E64ED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fff4">
    <w:name w:val="Table Simple 3"/>
    <w:basedOn w:val="afc"/>
    <w:rsid w:val="00E64EDC"/>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ff8">
    <w:name w:val="Table Simple 2"/>
    <w:basedOn w:val="afc"/>
    <w:rsid w:val="00E64EDC"/>
    <w:pPr>
      <w:bidi/>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7">
    <w:name w:val="טבלה אלגנטית9"/>
    <w:basedOn w:val="afc"/>
    <w:next w:val="afffffffa"/>
    <w:rsid w:val="00E64EDC"/>
    <w:pPr>
      <w:bidi/>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fff4">
    <w:name w:val="סגנון כיתוב + ממורכז"/>
    <w:basedOn w:val="afffff8"/>
    <w:autoRedefine/>
    <w:rsid w:val="00E64EDC"/>
    <w:pPr>
      <w:spacing w:after="200"/>
      <w:ind w:right="780"/>
    </w:pPr>
    <w:rPr>
      <w:rFonts w:cs="David"/>
      <w:sz w:val="18"/>
      <w:szCs w:val="18"/>
    </w:rPr>
  </w:style>
  <w:style w:type="paragraph" w:customStyle="1" w:styleId="afffffffffffffffff5">
    <w:name w:val="אר_פסקה רגילה"/>
    <w:basedOn w:val="aff2"/>
    <w:link w:val="afffffffffffffffff6"/>
    <w:rsid w:val="00E64EDC"/>
    <w:pPr>
      <w:bidi/>
      <w:spacing w:after="200" w:line="480" w:lineRule="auto"/>
      <w:ind w:left="851"/>
    </w:pPr>
    <w:rPr>
      <w:rFonts w:ascii="Arial" w:eastAsia="Calibri" w:hAnsi="Arial"/>
      <w:lang w:val="x-none" w:eastAsia="x-none"/>
    </w:rPr>
  </w:style>
  <w:style w:type="paragraph" w:customStyle="1" w:styleId="a2">
    <w:name w:val="אר_סגנון פסקה רגיל"/>
    <w:basedOn w:val="aff2"/>
    <w:link w:val="afffffffffffffffff7"/>
    <w:qFormat/>
    <w:rsid w:val="00E64EDC"/>
    <w:pPr>
      <w:numPr>
        <w:ilvl w:val="2"/>
        <w:numId w:val="143"/>
      </w:numPr>
      <w:bidi/>
      <w:spacing w:after="200" w:line="480" w:lineRule="auto"/>
      <w:ind w:left="0" w:firstLine="0"/>
    </w:pPr>
    <w:rPr>
      <w:rFonts w:ascii="Arial" w:eastAsia="Calibri" w:hAnsi="Arial"/>
      <w:lang w:val="x-none" w:eastAsia="x-none"/>
    </w:rPr>
  </w:style>
  <w:style w:type="character" w:customStyle="1" w:styleId="afffffffffffffffff6">
    <w:name w:val="אר_פסקה רגילה תו"/>
    <w:link w:val="afffffffffffffffff5"/>
    <w:rsid w:val="00E64EDC"/>
    <w:rPr>
      <w:rFonts w:ascii="Arial" w:eastAsia="Calibri" w:hAnsi="Arial" w:cs="Times New Roman"/>
      <w:kern w:val="0"/>
      <w:lang w:val="x-none" w:eastAsia="x-none"/>
      <w14:ligatures w14:val="none"/>
    </w:rPr>
  </w:style>
  <w:style w:type="character" w:customStyle="1" w:styleId="afffffffffffffffff7">
    <w:name w:val="אר_סגנון פסקה רגיל תו"/>
    <w:link w:val="a2"/>
    <w:rsid w:val="00E64EDC"/>
    <w:rPr>
      <w:rFonts w:ascii="Arial" w:eastAsia="Calibri" w:hAnsi="Arial" w:cs="Times New Roman"/>
      <w:kern w:val="0"/>
      <w:lang w:val="x-none" w:eastAsia="x-none"/>
      <w14:ligatures w14:val="none"/>
    </w:rPr>
  </w:style>
  <w:style w:type="paragraph" w:customStyle="1" w:styleId="af2">
    <w:name w:val="סעיפי מפרט"/>
    <w:basedOn w:val="45"/>
    <w:rsid w:val="00E64EDC"/>
    <w:pPr>
      <w:keepNext w:val="0"/>
      <w:keepLines w:val="0"/>
      <w:widowControl w:val="0"/>
      <w:numPr>
        <w:ilvl w:val="3"/>
        <w:numId w:val="144"/>
      </w:numPr>
      <w:overflowPunct w:val="0"/>
      <w:autoSpaceDE w:val="0"/>
      <w:autoSpaceDN w:val="0"/>
      <w:adjustRightInd w:val="0"/>
      <w:spacing w:after="0" w:line="240" w:lineRule="auto"/>
      <w:ind w:left="0" w:right="0"/>
      <w:jc w:val="both"/>
      <w:textAlignment w:val="baseline"/>
      <w:outlineLvl w:val="9"/>
    </w:pPr>
    <w:rPr>
      <w:rFonts w:ascii="Arial" w:eastAsia="Times New Roman" w:hAnsi="Arial" w:cs="Arial"/>
      <w:b w:val="0"/>
      <w:color w:val="auto"/>
      <w:kern w:val="0"/>
      <w:u w:val="none"/>
      <w14:ligatures w14:val="none"/>
    </w:rPr>
  </w:style>
  <w:style w:type="paragraph" w:customStyle="1" w:styleId="11118">
    <w:name w:val="1111"/>
    <w:basedOn w:val="aff2"/>
    <w:link w:val="11119"/>
    <w:qFormat/>
    <w:rsid w:val="00E64EDC"/>
    <w:pPr>
      <w:bidi/>
      <w:spacing w:after="200" w:line="480" w:lineRule="auto"/>
      <w:ind w:left="851" w:hanging="284"/>
    </w:pPr>
    <w:rPr>
      <w:rFonts w:ascii="Arial" w:eastAsia="Calibri" w:hAnsi="Arial" w:cs="David"/>
      <w:lang w:val="x-none" w:eastAsia="x-none"/>
    </w:rPr>
  </w:style>
  <w:style w:type="character" w:customStyle="1" w:styleId="11119">
    <w:name w:val="1111 תו"/>
    <w:link w:val="11118"/>
    <w:rsid w:val="00E64EDC"/>
    <w:rPr>
      <w:rFonts w:ascii="Arial" w:eastAsia="Calibri" w:hAnsi="Arial" w:cs="David"/>
      <w:kern w:val="0"/>
      <w:lang w:val="x-none" w:eastAsia="x-none"/>
      <w14:ligatures w14:val="none"/>
    </w:rPr>
  </w:style>
  <w:style w:type="paragraph" w:customStyle="1" w:styleId="af9">
    <w:name w:val="רשימה אבג"/>
    <w:basedOn w:val="afa"/>
    <w:qFormat/>
    <w:rsid w:val="00E64EDC"/>
    <w:pPr>
      <w:numPr>
        <w:numId w:val="145"/>
      </w:numPr>
      <w:bidi w:val="0"/>
      <w:spacing w:after="160" w:line="259" w:lineRule="auto"/>
      <w:ind w:left="0" w:firstLine="0"/>
      <w:jc w:val="left"/>
    </w:pPr>
    <w:rPr>
      <w:rFonts w:ascii="Calibri" w:eastAsia="Times New Roman" w:hAnsi="Calibri" w:cs="Arial"/>
      <w:color w:val="auto"/>
      <w:kern w:val="0"/>
      <w:sz w:val="22"/>
      <w:szCs w:val="22"/>
      <w:lang w:eastAsia="he-IL" w:bidi="ar-SA"/>
      <w14:ligatures w14:val="none"/>
    </w:rPr>
  </w:style>
  <w:style w:type="character" w:customStyle="1" w:styleId="4ffb">
    <w:name w:val="אזכור לא מזוהה4"/>
    <w:uiPriority w:val="99"/>
    <w:semiHidden/>
    <w:unhideWhenUsed/>
    <w:rsid w:val="00E64EDC"/>
    <w:rPr>
      <w:color w:val="605E5C"/>
      <w:shd w:val="clear" w:color="auto" w:fill="E1DFDD"/>
    </w:rPr>
  </w:style>
  <w:style w:type="character" w:customStyle="1" w:styleId="12f0">
    <w:name w:val="כותרת 1 תו2"/>
    <w:aliases w:val="H2 תו2, Char Char תו1,H2 Char תו2,H2 Char Char תו3,H2 Char Char תו תו1,H2 Char Char תו Char Char Char Char Char תו1,כותרת 1 תו תו תו תו1,כותרת 1 תו תו תו2,H2 Char Char תו Char Char Char Char Char Char תו1,H2 תו1 תו1,H2 Char תו1 תו1,h תו1"/>
    <w:basedOn w:val="afb"/>
    <w:rsid w:val="00E64EDC"/>
    <w:rPr>
      <w:rFonts w:ascii="Times New Roman" w:eastAsia="Times New Roman" w:hAnsi="Times New Roman" w:cs="Times New Roman"/>
      <w:kern w:val="32"/>
      <w:szCs w:val="24"/>
    </w:rPr>
  </w:style>
  <w:style w:type="character" w:customStyle="1" w:styleId="227">
    <w:name w:val="כותרת 2 תו2"/>
    <w:aliases w:val=" Char Char Char תו1, תו Char תו תו1, תו Char Char תו2, תו Char תו3, תו תו1, Char Char Char Char תו2,Heading 2 Char3 תו2,Heading 2 Char1 Char2 תו2,Heading 2 Char Char Char2 תו2,Heading 2 Char Char Char Char Char2 תו2, Char Char Char2 תו1,ר תו"/>
    <w:basedOn w:val="afb"/>
    <w:rsid w:val="00E64EDC"/>
    <w:rPr>
      <w:rFonts w:ascii="Times New Roman" w:eastAsia="Times New Roman" w:hAnsi="Times New Roman" w:cs="Times New Roman"/>
      <w:kern w:val="32"/>
      <w:szCs w:val="24"/>
    </w:rPr>
  </w:style>
  <w:style w:type="character" w:customStyle="1" w:styleId="515">
    <w:name w:val="כותרת 5 תו1"/>
    <w:aliases w:val="Heading 5 תו תו1,H5 תו1,H51 תו1,H52 תו1,H53 תו1,H54 תו1,H55 תו1,H56 תו1,H57 תו1,H58 תו1,H59 תו1,H510 תו1,H511 תו1,H512 תו1,H513 תו1,H514 תו1,H515 תו1,H516 תו1,H517 תו1,H518 תו1,H519 תו1,H520 תו1,H521 תו1,H522 תו1,H523 תו1,H524 תו1,H525 תו1"/>
    <w:basedOn w:val="afb"/>
    <w:rsid w:val="00E64EDC"/>
    <w:rPr>
      <w:rFonts w:ascii="Arial" w:eastAsia="Times New Roman" w:hAnsi="Arial" w:cs="Times New Roman"/>
      <w:b/>
      <w:bCs/>
      <w:kern w:val="32"/>
      <w:sz w:val="40"/>
      <w:szCs w:val="40"/>
    </w:rPr>
  </w:style>
  <w:style w:type="character" w:customStyle="1" w:styleId="914">
    <w:name w:val="כותרת 9 תו1"/>
    <w:basedOn w:val="afb"/>
    <w:rsid w:val="00E64EDC"/>
    <w:rPr>
      <w:rFonts w:ascii="Arial" w:eastAsia="Times New Roman" w:hAnsi="Arial" w:cs="Times New Roman"/>
      <w:i/>
      <w:iCs/>
      <w:sz w:val="18"/>
      <w:szCs w:val="18"/>
    </w:rPr>
  </w:style>
  <w:style w:type="character" w:customStyle="1" w:styleId="1fffffffa">
    <w:name w:val="כותרת עליונה תו1"/>
    <w:basedOn w:val="afb"/>
    <w:rsid w:val="00E64EDC"/>
    <w:rPr>
      <w:rFonts w:ascii="Times New Roman" w:eastAsia="Times New Roman" w:hAnsi="Times New Roman" w:cs="David"/>
      <w:kern w:val="32"/>
      <w:szCs w:val="24"/>
    </w:rPr>
  </w:style>
  <w:style w:type="character" w:customStyle="1" w:styleId="1fffffffb">
    <w:name w:val="כותרת תחתונה תו1"/>
    <w:basedOn w:val="afb"/>
    <w:rsid w:val="00E64EDC"/>
    <w:rPr>
      <w:rFonts w:ascii="Times New Roman" w:eastAsia="Times New Roman" w:hAnsi="Times New Roman" w:cs="David"/>
      <w:kern w:val="32"/>
      <w:szCs w:val="24"/>
    </w:rPr>
  </w:style>
  <w:style w:type="character" w:customStyle="1" w:styleId="228">
    <w:name w:val="גוף טקסט 2 תו2"/>
    <w:basedOn w:val="afb"/>
    <w:rsid w:val="00E64EDC"/>
    <w:rPr>
      <w:rFonts w:ascii="Times New Roman" w:eastAsia="Times New Roman" w:hAnsi="Times New Roman" w:cs="Arial"/>
      <w:sz w:val="20"/>
      <w:szCs w:val="24"/>
      <w:lang w:val="fr-FR"/>
    </w:rPr>
  </w:style>
  <w:style w:type="character" w:customStyle="1" w:styleId="1fffffffc">
    <w:name w:val="ציטוט תו1"/>
    <w:basedOn w:val="afb"/>
    <w:rsid w:val="00E64EDC"/>
    <w:rPr>
      <w:rFonts w:ascii="Arial" w:eastAsia="Times New Roman" w:hAnsi="Arial" w:cs="David"/>
      <w:sz w:val="20"/>
      <w:szCs w:val="24"/>
    </w:rPr>
  </w:style>
  <w:style w:type="character" w:customStyle="1" w:styleId="1fffffffd">
    <w:name w:val="כותרת משנה תו1"/>
    <w:basedOn w:val="afb"/>
    <w:rsid w:val="00E64EDC"/>
    <w:rPr>
      <w:rFonts w:ascii="Times New Roman" w:eastAsia="Times New Roman" w:hAnsi="Times New Roman" w:cs="Times New Roman"/>
      <w:b/>
      <w:bCs/>
      <w:sz w:val="28"/>
      <w:szCs w:val="24"/>
    </w:rPr>
  </w:style>
  <w:style w:type="character" w:customStyle="1" w:styleId="1fffffffe">
    <w:name w:val="טקסט רגיל תו1"/>
    <w:basedOn w:val="afb"/>
    <w:rsid w:val="00E64EDC"/>
    <w:rPr>
      <w:rFonts w:ascii="Courier New" w:eastAsia="Times New Roman" w:hAnsi="Courier New" w:cs="Times New Roman"/>
      <w:sz w:val="20"/>
      <w:szCs w:val="20"/>
      <w:lang w:eastAsia="he-IL"/>
    </w:rPr>
  </w:style>
  <w:style w:type="character" w:customStyle="1" w:styleId="1ffffffff">
    <w:name w:val="טקסט בלונים תו1"/>
    <w:basedOn w:val="afb"/>
    <w:rsid w:val="00E64EDC"/>
    <w:rPr>
      <w:rFonts w:ascii="Tahoma" w:eastAsia="Times New Roman" w:hAnsi="Tahoma" w:cs="Times New Roman"/>
      <w:kern w:val="32"/>
      <w:sz w:val="16"/>
      <w:szCs w:val="16"/>
    </w:rPr>
  </w:style>
  <w:style w:type="character" w:customStyle="1" w:styleId="1ffffffff0">
    <w:name w:val="גוף טקסט תו1"/>
    <w:basedOn w:val="afb"/>
    <w:rsid w:val="00E64EDC"/>
    <w:rPr>
      <w:rFonts w:ascii="Times New Roman" w:eastAsia="Times New Roman" w:hAnsi="Times New Roman" w:cs="Times New Roman"/>
      <w:color w:val="000000"/>
      <w:sz w:val="24"/>
      <w:szCs w:val="24"/>
      <w:lang w:eastAsia="he-IL"/>
    </w:rPr>
  </w:style>
  <w:style w:type="paragraph" w:customStyle="1" w:styleId="corpaddress">
    <w:name w:val="corp_address"/>
    <w:rsid w:val="00E64EDC"/>
    <w:pPr>
      <w:spacing w:after="0" w:line="224" w:lineRule="exact"/>
    </w:pPr>
    <w:rPr>
      <w:rFonts w:ascii="Tahoma" w:eastAsia="Times New Roman" w:hAnsi="Tahoma" w:cs="Narkisim"/>
      <w:noProof/>
      <w:kern w:val="0"/>
      <w:sz w:val="16"/>
      <w:szCs w:val="20"/>
      <w:lang w:eastAsia="he-IL"/>
      <w14:ligatures w14:val="none"/>
    </w:rPr>
  </w:style>
  <w:style w:type="paragraph" w:customStyle="1" w:styleId="corpauthor">
    <w:name w:val="corp_author"/>
    <w:basedOn w:val="afa"/>
    <w:rsid w:val="00E64EDC"/>
    <w:pPr>
      <w:widowControl w:val="0"/>
      <w:bidi w:val="0"/>
      <w:spacing w:after="160" w:line="240" w:lineRule="auto"/>
      <w:ind w:left="0" w:firstLine="0"/>
      <w:jc w:val="left"/>
    </w:pPr>
    <w:rPr>
      <w:rFonts w:ascii="Tahoma" w:eastAsia="Times New Roman" w:hAnsi="Tahoma" w:cs="Tahoma"/>
      <w:noProof/>
      <w:color w:val="auto"/>
      <w:kern w:val="0"/>
      <w:sz w:val="20"/>
      <w:szCs w:val="20"/>
      <w:lang w:eastAsia="he-IL" w:bidi="ar-SA"/>
      <w14:ligatures w14:val="none"/>
    </w:rPr>
  </w:style>
  <w:style w:type="paragraph" w:customStyle="1" w:styleId="corpheader">
    <w:name w:val="corp_header"/>
    <w:rsid w:val="00E64EDC"/>
    <w:pPr>
      <w:spacing w:after="0" w:line="240" w:lineRule="auto"/>
      <w:jc w:val="center"/>
    </w:pPr>
    <w:rPr>
      <w:rFonts w:ascii="Tahoma" w:eastAsia="Times New Roman" w:hAnsi="Tahoma" w:cs="Tahoma"/>
      <w:noProof/>
      <w:color w:val="865E32"/>
      <w:kern w:val="0"/>
      <w:sz w:val="36"/>
      <w:szCs w:val="40"/>
      <w:lang w:eastAsia="he-IL"/>
      <w14:ligatures w14:val="none"/>
    </w:rPr>
  </w:style>
  <w:style w:type="paragraph" w:customStyle="1" w:styleId="corpnames">
    <w:name w:val="corp_names"/>
    <w:rsid w:val="00E64EDC"/>
    <w:pPr>
      <w:framePr w:w="1297" w:h="6193" w:hRule="exact" w:hSpace="181" w:wrap="auto" w:vAnchor="text" w:hAnchor="page" w:x="1008" w:y="11" w:anchorLock="1"/>
      <w:widowControl w:val="0"/>
      <w:spacing w:after="0" w:line="208" w:lineRule="exact"/>
      <w:jc w:val="right"/>
    </w:pPr>
    <w:rPr>
      <w:rFonts w:ascii="Tahoma" w:eastAsia="Times New Roman" w:hAnsi="Tahoma" w:cs="Tahoma"/>
      <w:noProof/>
      <w:kern w:val="0"/>
      <w:sz w:val="13"/>
      <w:szCs w:val="13"/>
      <w:lang w:eastAsia="he-IL"/>
      <w14:ligatures w14:val="none"/>
    </w:rPr>
  </w:style>
  <w:style w:type="paragraph" w:customStyle="1" w:styleId="1231">
    <w:name w:val="רשימה 123"/>
    <w:basedOn w:val="aff2"/>
    <w:qFormat/>
    <w:rsid w:val="00E64EDC"/>
    <w:pPr>
      <w:numPr>
        <w:numId w:val="149"/>
      </w:numPr>
      <w:bidi/>
      <w:spacing w:line="360" w:lineRule="auto"/>
      <w:ind w:left="0" w:firstLine="0"/>
    </w:pPr>
    <w:rPr>
      <w:color w:val="000000"/>
      <w:lang w:eastAsia="he-IL"/>
    </w:rPr>
  </w:style>
  <w:style w:type="character" w:customStyle="1" w:styleId="21f0">
    <w:name w:val="גוף טקסט 2 תו1"/>
    <w:basedOn w:val="afb"/>
    <w:rsid w:val="00E64EDC"/>
    <w:rPr>
      <w:rFonts w:eastAsia="Times New Roman"/>
    </w:rPr>
  </w:style>
  <w:style w:type="paragraph" w:customStyle="1" w:styleId="Style3">
    <w:name w:val="Style3"/>
    <w:basedOn w:val="afa"/>
    <w:uiPriority w:val="99"/>
    <w:rsid w:val="00E64EDC"/>
    <w:pPr>
      <w:widowControl w:val="0"/>
      <w:autoSpaceDE w:val="0"/>
      <w:autoSpaceDN w:val="0"/>
      <w:bidi w:val="0"/>
      <w:adjustRightInd w:val="0"/>
      <w:spacing w:after="0" w:line="358" w:lineRule="exact"/>
      <w:ind w:left="0" w:hanging="566"/>
    </w:pPr>
    <w:rPr>
      <w:rFonts w:eastAsia="Times New Roman" w:hAnsi="Calibri"/>
      <w:color w:val="auto"/>
      <w:kern w:val="0"/>
      <w14:ligatures w14:val="none"/>
    </w:rPr>
  </w:style>
  <w:style w:type="paragraph" w:customStyle="1" w:styleId="Style4">
    <w:name w:val="Style4"/>
    <w:basedOn w:val="afa"/>
    <w:uiPriority w:val="99"/>
    <w:rsid w:val="00E64EDC"/>
    <w:pPr>
      <w:widowControl w:val="0"/>
      <w:autoSpaceDE w:val="0"/>
      <w:autoSpaceDN w:val="0"/>
      <w:bidi w:val="0"/>
      <w:adjustRightInd w:val="0"/>
      <w:spacing w:after="0" w:line="355" w:lineRule="exact"/>
      <w:ind w:left="0" w:hanging="566"/>
    </w:pPr>
    <w:rPr>
      <w:rFonts w:eastAsia="Times New Roman" w:hAnsi="Calibri"/>
      <w:color w:val="auto"/>
      <w:kern w:val="0"/>
      <w14:ligatures w14:val="none"/>
    </w:rPr>
  </w:style>
  <w:style w:type="paragraph" w:customStyle="1" w:styleId="Style5">
    <w:name w:val="Style5"/>
    <w:basedOn w:val="afa"/>
    <w:uiPriority w:val="99"/>
    <w:rsid w:val="00E64EDC"/>
    <w:pPr>
      <w:widowControl w:val="0"/>
      <w:autoSpaceDE w:val="0"/>
      <w:autoSpaceDN w:val="0"/>
      <w:bidi w:val="0"/>
      <w:adjustRightInd w:val="0"/>
      <w:spacing w:after="0" w:line="240" w:lineRule="auto"/>
      <w:ind w:left="0" w:firstLine="0"/>
      <w:jc w:val="right"/>
    </w:pPr>
    <w:rPr>
      <w:rFonts w:eastAsia="Times New Roman" w:hAnsi="Calibri"/>
      <w:color w:val="auto"/>
      <w:kern w:val="0"/>
      <w14:ligatures w14:val="none"/>
    </w:rPr>
  </w:style>
  <w:style w:type="paragraph" w:customStyle="1" w:styleId="Style6">
    <w:name w:val="Style6"/>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17">
    <w:name w:val="Style17"/>
    <w:basedOn w:val="afa"/>
    <w:uiPriority w:val="99"/>
    <w:rsid w:val="00E64EDC"/>
    <w:pPr>
      <w:widowControl w:val="0"/>
      <w:autoSpaceDE w:val="0"/>
      <w:autoSpaceDN w:val="0"/>
      <w:bidi w:val="0"/>
      <w:adjustRightInd w:val="0"/>
      <w:spacing w:after="0" w:line="362" w:lineRule="exact"/>
      <w:ind w:left="0" w:firstLine="0"/>
      <w:jc w:val="right"/>
    </w:pPr>
    <w:rPr>
      <w:rFonts w:eastAsia="Times New Roman" w:hAnsi="Calibri"/>
      <w:color w:val="auto"/>
      <w:kern w:val="0"/>
      <w14:ligatures w14:val="none"/>
    </w:rPr>
  </w:style>
  <w:style w:type="paragraph" w:customStyle="1" w:styleId="Style18">
    <w:name w:val="Style18"/>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19">
    <w:name w:val="Style19"/>
    <w:basedOn w:val="afa"/>
    <w:uiPriority w:val="99"/>
    <w:rsid w:val="00E64EDC"/>
    <w:pPr>
      <w:widowControl w:val="0"/>
      <w:autoSpaceDE w:val="0"/>
      <w:autoSpaceDN w:val="0"/>
      <w:bidi w:val="0"/>
      <w:adjustRightInd w:val="0"/>
      <w:spacing w:after="0" w:line="235" w:lineRule="exact"/>
      <w:ind w:left="0" w:hanging="384"/>
    </w:pPr>
    <w:rPr>
      <w:rFonts w:eastAsia="Times New Roman" w:hAnsi="Calibri"/>
      <w:color w:val="auto"/>
      <w:kern w:val="0"/>
      <w14:ligatures w14:val="none"/>
    </w:rPr>
  </w:style>
  <w:style w:type="paragraph" w:customStyle="1" w:styleId="Style20">
    <w:name w:val="Style20"/>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21">
    <w:name w:val="Style21"/>
    <w:basedOn w:val="afa"/>
    <w:uiPriority w:val="99"/>
    <w:rsid w:val="00E64EDC"/>
    <w:pPr>
      <w:widowControl w:val="0"/>
      <w:autoSpaceDE w:val="0"/>
      <w:autoSpaceDN w:val="0"/>
      <w:bidi w:val="0"/>
      <w:adjustRightInd w:val="0"/>
      <w:spacing w:after="0" w:line="178" w:lineRule="exact"/>
      <w:ind w:left="0" w:firstLine="0"/>
      <w:jc w:val="left"/>
    </w:pPr>
    <w:rPr>
      <w:rFonts w:eastAsia="Times New Roman" w:hAnsi="Calibri"/>
      <w:color w:val="auto"/>
      <w:kern w:val="0"/>
      <w14:ligatures w14:val="none"/>
    </w:rPr>
  </w:style>
  <w:style w:type="paragraph" w:customStyle="1" w:styleId="Style22">
    <w:name w:val="Style22"/>
    <w:basedOn w:val="afa"/>
    <w:uiPriority w:val="99"/>
    <w:rsid w:val="00E64EDC"/>
    <w:pPr>
      <w:widowControl w:val="0"/>
      <w:autoSpaceDE w:val="0"/>
      <w:autoSpaceDN w:val="0"/>
      <w:bidi w:val="0"/>
      <w:adjustRightInd w:val="0"/>
      <w:spacing w:after="0" w:line="178" w:lineRule="exact"/>
      <w:ind w:left="0" w:firstLine="0"/>
      <w:jc w:val="left"/>
    </w:pPr>
    <w:rPr>
      <w:rFonts w:eastAsia="Times New Roman" w:hAnsi="Calibri"/>
      <w:color w:val="auto"/>
      <w:kern w:val="0"/>
      <w14:ligatures w14:val="none"/>
    </w:rPr>
  </w:style>
  <w:style w:type="paragraph" w:customStyle="1" w:styleId="Style24">
    <w:name w:val="Style24"/>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25">
    <w:name w:val="Style25"/>
    <w:basedOn w:val="afa"/>
    <w:uiPriority w:val="99"/>
    <w:rsid w:val="00E64EDC"/>
    <w:pPr>
      <w:widowControl w:val="0"/>
      <w:autoSpaceDE w:val="0"/>
      <w:autoSpaceDN w:val="0"/>
      <w:bidi w:val="0"/>
      <w:adjustRightInd w:val="0"/>
      <w:spacing w:after="0" w:line="360" w:lineRule="exact"/>
      <w:ind w:left="0" w:hanging="902"/>
      <w:jc w:val="left"/>
    </w:pPr>
    <w:rPr>
      <w:rFonts w:eastAsia="Times New Roman" w:hAnsi="Calibri"/>
      <w:color w:val="auto"/>
      <w:kern w:val="0"/>
      <w14:ligatures w14:val="none"/>
    </w:rPr>
  </w:style>
  <w:style w:type="paragraph" w:customStyle="1" w:styleId="Style26">
    <w:name w:val="Style26"/>
    <w:basedOn w:val="afa"/>
    <w:uiPriority w:val="99"/>
    <w:rsid w:val="00E64EDC"/>
    <w:pPr>
      <w:widowControl w:val="0"/>
      <w:autoSpaceDE w:val="0"/>
      <w:autoSpaceDN w:val="0"/>
      <w:bidi w:val="0"/>
      <w:adjustRightInd w:val="0"/>
      <w:spacing w:after="0" w:line="245" w:lineRule="exact"/>
      <w:ind w:left="0" w:firstLine="322"/>
      <w:jc w:val="left"/>
    </w:pPr>
    <w:rPr>
      <w:rFonts w:eastAsia="Times New Roman" w:hAnsi="Calibri"/>
      <w:color w:val="auto"/>
      <w:kern w:val="0"/>
      <w14:ligatures w14:val="none"/>
    </w:rPr>
  </w:style>
  <w:style w:type="paragraph" w:customStyle="1" w:styleId="Style27">
    <w:name w:val="Style27"/>
    <w:basedOn w:val="afa"/>
    <w:uiPriority w:val="99"/>
    <w:rsid w:val="00E64EDC"/>
    <w:pPr>
      <w:widowControl w:val="0"/>
      <w:autoSpaceDE w:val="0"/>
      <w:autoSpaceDN w:val="0"/>
      <w:bidi w:val="0"/>
      <w:adjustRightInd w:val="0"/>
      <w:spacing w:after="0" w:line="362" w:lineRule="exact"/>
      <w:ind w:left="0" w:hanging="365"/>
    </w:pPr>
    <w:rPr>
      <w:rFonts w:eastAsia="Times New Roman" w:hAnsi="Calibri"/>
      <w:color w:val="auto"/>
      <w:kern w:val="0"/>
      <w14:ligatures w14:val="none"/>
    </w:rPr>
  </w:style>
  <w:style w:type="paragraph" w:customStyle="1" w:styleId="Style28">
    <w:name w:val="Style28"/>
    <w:basedOn w:val="afa"/>
    <w:uiPriority w:val="99"/>
    <w:rsid w:val="00E64EDC"/>
    <w:pPr>
      <w:widowControl w:val="0"/>
      <w:autoSpaceDE w:val="0"/>
      <w:autoSpaceDN w:val="0"/>
      <w:bidi w:val="0"/>
      <w:adjustRightInd w:val="0"/>
      <w:spacing w:after="0" w:line="240" w:lineRule="exact"/>
      <w:ind w:left="0" w:firstLine="0"/>
      <w:jc w:val="right"/>
    </w:pPr>
    <w:rPr>
      <w:rFonts w:eastAsia="Times New Roman" w:hAnsi="Calibri"/>
      <w:color w:val="auto"/>
      <w:kern w:val="0"/>
      <w14:ligatures w14:val="none"/>
    </w:rPr>
  </w:style>
  <w:style w:type="paragraph" w:customStyle="1" w:styleId="Style29">
    <w:name w:val="Style29"/>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30">
    <w:name w:val="Style30"/>
    <w:basedOn w:val="afa"/>
    <w:uiPriority w:val="99"/>
    <w:rsid w:val="00E64EDC"/>
    <w:pPr>
      <w:widowControl w:val="0"/>
      <w:autoSpaceDE w:val="0"/>
      <w:autoSpaceDN w:val="0"/>
      <w:bidi w:val="0"/>
      <w:adjustRightInd w:val="0"/>
      <w:spacing w:after="0" w:line="398" w:lineRule="exact"/>
      <w:ind w:left="0" w:hanging="466"/>
      <w:jc w:val="left"/>
    </w:pPr>
    <w:rPr>
      <w:rFonts w:eastAsia="Times New Roman" w:hAnsi="Calibri"/>
      <w:color w:val="auto"/>
      <w:kern w:val="0"/>
      <w14:ligatures w14:val="none"/>
    </w:rPr>
  </w:style>
  <w:style w:type="paragraph" w:customStyle="1" w:styleId="Style31">
    <w:name w:val="Style31"/>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32">
    <w:name w:val="Style32"/>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33">
    <w:name w:val="Style33"/>
    <w:basedOn w:val="afa"/>
    <w:uiPriority w:val="99"/>
    <w:rsid w:val="00E64EDC"/>
    <w:pPr>
      <w:widowControl w:val="0"/>
      <w:autoSpaceDE w:val="0"/>
      <w:autoSpaceDN w:val="0"/>
      <w:bidi w:val="0"/>
      <w:adjustRightInd w:val="0"/>
      <w:spacing w:after="0" w:line="242" w:lineRule="exact"/>
      <w:ind w:left="0" w:hanging="442"/>
    </w:pPr>
    <w:rPr>
      <w:rFonts w:eastAsia="Times New Roman" w:hAnsi="Calibri"/>
      <w:color w:val="auto"/>
      <w:kern w:val="0"/>
      <w14:ligatures w14:val="none"/>
    </w:rPr>
  </w:style>
  <w:style w:type="paragraph" w:customStyle="1" w:styleId="Style34">
    <w:name w:val="Style34"/>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35">
    <w:name w:val="Style35"/>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36">
    <w:name w:val="Style36"/>
    <w:basedOn w:val="afa"/>
    <w:uiPriority w:val="99"/>
    <w:rsid w:val="00E64EDC"/>
    <w:pPr>
      <w:widowControl w:val="0"/>
      <w:autoSpaceDE w:val="0"/>
      <w:autoSpaceDN w:val="0"/>
      <w:bidi w:val="0"/>
      <w:adjustRightInd w:val="0"/>
      <w:spacing w:after="0" w:line="240" w:lineRule="exact"/>
      <w:ind w:left="0" w:firstLine="326"/>
      <w:jc w:val="left"/>
    </w:pPr>
    <w:rPr>
      <w:rFonts w:eastAsia="Times New Roman" w:hAnsi="Calibri"/>
      <w:color w:val="auto"/>
      <w:kern w:val="0"/>
      <w14:ligatures w14:val="none"/>
    </w:rPr>
  </w:style>
  <w:style w:type="paragraph" w:customStyle="1" w:styleId="Style37">
    <w:name w:val="Style37"/>
    <w:basedOn w:val="afa"/>
    <w:uiPriority w:val="99"/>
    <w:rsid w:val="00E64EDC"/>
    <w:pPr>
      <w:widowControl w:val="0"/>
      <w:autoSpaceDE w:val="0"/>
      <w:autoSpaceDN w:val="0"/>
      <w:bidi w:val="0"/>
      <w:adjustRightInd w:val="0"/>
      <w:spacing w:after="0" w:line="370" w:lineRule="exact"/>
      <w:ind w:left="0" w:hanging="710"/>
    </w:pPr>
    <w:rPr>
      <w:rFonts w:eastAsia="Times New Roman" w:hAnsi="Calibri"/>
      <w:color w:val="auto"/>
      <w:kern w:val="0"/>
      <w14:ligatures w14:val="none"/>
    </w:rPr>
  </w:style>
  <w:style w:type="paragraph" w:customStyle="1" w:styleId="Style38">
    <w:name w:val="Style38"/>
    <w:basedOn w:val="afa"/>
    <w:uiPriority w:val="99"/>
    <w:rsid w:val="00E64EDC"/>
    <w:pPr>
      <w:widowControl w:val="0"/>
      <w:autoSpaceDE w:val="0"/>
      <w:autoSpaceDN w:val="0"/>
      <w:bidi w:val="0"/>
      <w:adjustRightInd w:val="0"/>
      <w:spacing w:after="0" w:line="408" w:lineRule="exact"/>
      <w:ind w:left="0" w:hanging="552"/>
      <w:jc w:val="left"/>
    </w:pPr>
    <w:rPr>
      <w:rFonts w:eastAsia="Times New Roman" w:hAnsi="Calibri"/>
      <w:color w:val="auto"/>
      <w:kern w:val="0"/>
      <w14:ligatures w14:val="none"/>
    </w:rPr>
  </w:style>
  <w:style w:type="paragraph" w:customStyle="1" w:styleId="Style39">
    <w:name w:val="Style39"/>
    <w:basedOn w:val="afa"/>
    <w:uiPriority w:val="99"/>
    <w:rsid w:val="00E64EDC"/>
    <w:pPr>
      <w:widowControl w:val="0"/>
      <w:autoSpaceDE w:val="0"/>
      <w:autoSpaceDN w:val="0"/>
      <w:bidi w:val="0"/>
      <w:adjustRightInd w:val="0"/>
      <w:spacing w:after="0" w:line="266" w:lineRule="exact"/>
      <w:ind w:left="0" w:firstLine="77"/>
      <w:jc w:val="left"/>
    </w:pPr>
    <w:rPr>
      <w:rFonts w:eastAsia="Times New Roman" w:hAnsi="Calibri"/>
      <w:color w:val="auto"/>
      <w:kern w:val="0"/>
      <w14:ligatures w14:val="none"/>
    </w:rPr>
  </w:style>
  <w:style w:type="paragraph" w:customStyle="1" w:styleId="Style40">
    <w:name w:val="Style40"/>
    <w:basedOn w:val="afa"/>
    <w:uiPriority w:val="99"/>
    <w:rsid w:val="00E64EDC"/>
    <w:pPr>
      <w:widowControl w:val="0"/>
      <w:autoSpaceDE w:val="0"/>
      <w:autoSpaceDN w:val="0"/>
      <w:bidi w:val="0"/>
      <w:adjustRightInd w:val="0"/>
      <w:spacing w:after="0" w:line="360" w:lineRule="exact"/>
      <w:ind w:left="0" w:firstLine="0"/>
    </w:pPr>
    <w:rPr>
      <w:rFonts w:eastAsia="Times New Roman" w:hAnsi="Calibri"/>
      <w:color w:val="auto"/>
      <w:kern w:val="0"/>
      <w14:ligatures w14:val="none"/>
    </w:rPr>
  </w:style>
  <w:style w:type="paragraph" w:customStyle="1" w:styleId="Style41">
    <w:name w:val="Style41"/>
    <w:basedOn w:val="afa"/>
    <w:uiPriority w:val="99"/>
    <w:rsid w:val="00E64EDC"/>
    <w:pPr>
      <w:widowControl w:val="0"/>
      <w:autoSpaceDE w:val="0"/>
      <w:autoSpaceDN w:val="0"/>
      <w:bidi w:val="0"/>
      <w:adjustRightInd w:val="0"/>
      <w:spacing w:after="0" w:line="178" w:lineRule="exact"/>
      <w:ind w:left="0" w:firstLine="0"/>
      <w:jc w:val="left"/>
    </w:pPr>
    <w:rPr>
      <w:rFonts w:eastAsia="Times New Roman" w:hAnsi="Calibri"/>
      <w:color w:val="auto"/>
      <w:kern w:val="0"/>
      <w14:ligatures w14:val="none"/>
    </w:rPr>
  </w:style>
  <w:style w:type="paragraph" w:customStyle="1" w:styleId="Style42">
    <w:name w:val="Style42"/>
    <w:basedOn w:val="afa"/>
    <w:uiPriority w:val="99"/>
    <w:rsid w:val="00E64EDC"/>
    <w:pPr>
      <w:widowControl w:val="0"/>
      <w:autoSpaceDE w:val="0"/>
      <w:autoSpaceDN w:val="0"/>
      <w:bidi w:val="0"/>
      <w:adjustRightInd w:val="0"/>
      <w:spacing w:after="0" w:line="240" w:lineRule="auto"/>
      <w:ind w:left="0" w:firstLine="0"/>
      <w:jc w:val="left"/>
    </w:pPr>
    <w:rPr>
      <w:rFonts w:eastAsia="Times New Roman" w:hAnsi="Calibri"/>
      <w:color w:val="auto"/>
      <w:kern w:val="0"/>
      <w14:ligatures w14:val="none"/>
    </w:rPr>
  </w:style>
  <w:style w:type="paragraph" w:customStyle="1" w:styleId="Style43">
    <w:name w:val="Style43"/>
    <w:basedOn w:val="afa"/>
    <w:uiPriority w:val="99"/>
    <w:rsid w:val="00E64EDC"/>
    <w:pPr>
      <w:widowControl w:val="0"/>
      <w:autoSpaceDE w:val="0"/>
      <w:autoSpaceDN w:val="0"/>
      <w:bidi w:val="0"/>
      <w:adjustRightInd w:val="0"/>
      <w:spacing w:after="0" w:line="250" w:lineRule="exact"/>
      <w:ind w:left="0" w:hanging="245"/>
      <w:jc w:val="left"/>
    </w:pPr>
    <w:rPr>
      <w:rFonts w:eastAsia="Times New Roman" w:hAnsi="Calibri"/>
      <w:color w:val="auto"/>
      <w:kern w:val="0"/>
      <w14:ligatures w14:val="none"/>
    </w:rPr>
  </w:style>
  <w:style w:type="paragraph" w:customStyle="1" w:styleId="Style44">
    <w:name w:val="Style44"/>
    <w:basedOn w:val="afa"/>
    <w:uiPriority w:val="99"/>
    <w:rsid w:val="00E64EDC"/>
    <w:pPr>
      <w:widowControl w:val="0"/>
      <w:autoSpaceDE w:val="0"/>
      <w:autoSpaceDN w:val="0"/>
      <w:bidi w:val="0"/>
      <w:adjustRightInd w:val="0"/>
      <w:spacing w:after="0" w:line="242" w:lineRule="exact"/>
      <w:ind w:left="0" w:hanging="456"/>
      <w:jc w:val="left"/>
    </w:pPr>
    <w:rPr>
      <w:rFonts w:eastAsia="Times New Roman" w:hAnsi="Calibri"/>
      <w:color w:val="auto"/>
      <w:kern w:val="0"/>
      <w14:ligatures w14:val="none"/>
    </w:rPr>
  </w:style>
  <w:style w:type="paragraph" w:customStyle="1" w:styleId="Style45">
    <w:name w:val="Style45"/>
    <w:basedOn w:val="afa"/>
    <w:uiPriority w:val="99"/>
    <w:rsid w:val="00E64EDC"/>
    <w:pPr>
      <w:widowControl w:val="0"/>
      <w:autoSpaceDE w:val="0"/>
      <w:autoSpaceDN w:val="0"/>
      <w:bidi w:val="0"/>
      <w:adjustRightInd w:val="0"/>
      <w:spacing w:after="0" w:line="362" w:lineRule="exact"/>
      <w:ind w:left="0" w:hanging="941"/>
    </w:pPr>
    <w:rPr>
      <w:rFonts w:eastAsia="Times New Roman" w:hAnsi="Calibri"/>
      <w:color w:val="auto"/>
      <w:kern w:val="0"/>
      <w14:ligatures w14:val="none"/>
    </w:rPr>
  </w:style>
  <w:style w:type="paragraph" w:customStyle="1" w:styleId="Style46">
    <w:name w:val="Style46"/>
    <w:basedOn w:val="afa"/>
    <w:uiPriority w:val="99"/>
    <w:rsid w:val="00E64EDC"/>
    <w:pPr>
      <w:widowControl w:val="0"/>
      <w:autoSpaceDE w:val="0"/>
      <w:autoSpaceDN w:val="0"/>
      <w:bidi w:val="0"/>
      <w:adjustRightInd w:val="0"/>
      <w:spacing w:after="0" w:line="235" w:lineRule="exact"/>
      <w:ind w:left="0" w:hanging="355"/>
      <w:jc w:val="left"/>
    </w:pPr>
    <w:rPr>
      <w:rFonts w:eastAsia="Times New Roman" w:hAnsi="Calibri"/>
      <w:color w:val="auto"/>
      <w:kern w:val="0"/>
      <w14:ligatures w14:val="none"/>
    </w:rPr>
  </w:style>
  <w:style w:type="paragraph" w:customStyle="1" w:styleId="Style47">
    <w:name w:val="Style47"/>
    <w:basedOn w:val="afa"/>
    <w:uiPriority w:val="99"/>
    <w:rsid w:val="00E64EDC"/>
    <w:pPr>
      <w:widowControl w:val="0"/>
      <w:autoSpaceDE w:val="0"/>
      <w:autoSpaceDN w:val="0"/>
      <w:bidi w:val="0"/>
      <w:adjustRightInd w:val="0"/>
      <w:spacing w:after="0" w:line="245" w:lineRule="exact"/>
      <w:ind w:left="0" w:hanging="365"/>
      <w:jc w:val="left"/>
    </w:pPr>
    <w:rPr>
      <w:rFonts w:eastAsia="Times New Roman" w:hAnsi="Calibri"/>
      <w:color w:val="auto"/>
      <w:kern w:val="0"/>
      <w14:ligatures w14:val="none"/>
    </w:rPr>
  </w:style>
  <w:style w:type="paragraph" w:customStyle="1" w:styleId="Style48">
    <w:name w:val="Style48"/>
    <w:basedOn w:val="afa"/>
    <w:uiPriority w:val="99"/>
    <w:rsid w:val="00E64EDC"/>
    <w:pPr>
      <w:widowControl w:val="0"/>
      <w:autoSpaceDE w:val="0"/>
      <w:autoSpaceDN w:val="0"/>
      <w:bidi w:val="0"/>
      <w:adjustRightInd w:val="0"/>
      <w:spacing w:after="0" w:line="240" w:lineRule="exact"/>
      <w:ind w:left="0" w:firstLine="0"/>
      <w:jc w:val="left"/>
    </w:pPr>
    <w:rPr>
      <w:rFonts w:eastAsia="Times New Roman" w:hAnsi="Calibri"/>
      <w:color w:val="auto"/>
      <w:kern w:val="0"/>
      <w14:ligatures w14:val="none"/>
    </w:rPr>
  </w:style>
  <w:style w:type="paragraph" w:customStyle="1" w:styleId="Style49">
    <w:name w:val="Style49"/>
    <w:basedOn w:val="afa"/>
    <w:uiPriority w:val="99"/>
    <w:rsid w:val="00E64EDC"/>
    <w:pPr>
      <w:widowControl w:val="0"/>
      <w:autoSpaceDE w:val="0"/>
      <w:autoSpaceDN w:val="0"/>
      <w:bidi w:val="0"/>
      <w:adjustRightInd w:val="0"/>
      <w:spacing w:after="0" w:line="238" w:lineRule="exact"/>
      <w:ind w:left="0" w:hanging="230"/>
    </w:pPr>
    <w:rPr>
      <w:rFonts w:eastAsia="Times New Roman" w:hAnsi="Calibri"/>
      <w:color w:val="auto"/>
      <w:kern w:val="0"/>
      <w14:ligatures w14:val="none"/>
    </w:rPr>
  </w:style>
  <w:style w:type="paragraph" w:customStyle="1" w:styleId="Style50">
    <w:name w:val="Style50"/>
    <w:basedOn w:val="afa"/>
    <w:uiPriority w:val="99"/>
    <w:rsid w:val="00E64EDC"/>
    <w:pPr>
      <w:widowControl w:val="0"/>
      <w:autoSpaceDE w:val="0"/>
      <w:autoSpaceDN w:val="0"/>
      <w:bidi w:val="0"/>
      <w:adjustRightInd w:val="0"/>
      <w:spacing w:after="0" w:line="384" w:lineRule="exact"/>
      <w:ind w:left="0" w:firstLine="0"/>
      <w:jc w:val="left"/>
    </w:pPr>
    <w:rPr>
      <w:rFonts w:eastAsia="Times New Roman" w:hAnsi="Calibri"/>
      <w:color w:val="auto"/>
      <w:kern w:val="0"/>
      <w14:ligatures w14:val="none"/>
    </w:rPr>
  </w:style>
  <w:style w:type="paragraph" w:customStyle="1" w:styleId="Style51">
    <w:name w:val="Style51"/>
    <w:basedOn w:val="afa"/>
    <w:uiPriority w:val="99"/>
    <w:rsid w:val="00E64EDC"/>
    <w:pPr>
      <w:widowControl w:val="0"/>
      <w:autoSpaceDE w:val="0"/>
      <w:autoSpaceDN w:val="0"/>
      <w:bidi w:val="0"/>
      <w:adjustRightInd w:val="0"/>
      <w:spacing w:after="0" w:line="240" w:lineRule="exact"/>
      <w:ind w:left="0" w:hanging="226"/>
      <w:jc w:val="left"/>
    </w:pPr>
    <w:rPr>
      <w:rFonts w:eastAsia="Times New Roman" w:hAnsi="Calibri"/>
      <w:color w:val="auto"/>
      <w:kern w:val="0"/>
      <w14:ligatures w14:val="none"/>
    </w:rPr>
  </w:style>
  <w:style w:type="paragraph" w:customStyle="1" w:styleId="Style52">
    <w:name w:val="Style52"/>
    <w:basedOn w:val="afa"/>
    <w:uiPriority w:val="99"/>
    <w:rsid w:val="00E64EDC"/>
    <w:pPr>
      <w:widowControl w:val="0"/>
      <w:autoSpaceDE w:val="0"/>
      <w:autoSpaceDN w:val="0"/>
      <w:bidi w:val="0"/>
      <w:adjustRightInd w:val="0"/>
      <w:spacing w:after="0" w:line="350" w:lineRule="exact"/>
      <w:ind w:left="0" w:hanging="288"/>
      <w:jc w:val="left"/>
    </w:pPr>
    <w:rPr>
      <w:rFonts w:eastAsia="Times New Roman" w:hAnsi="Calibri"/>
      <w:color w:val="auto"/>
      <w:kern w:val="0"/>
      <w14:ligatures w14:val="none"/>
    </w:rPr>
  </w:style>
  <w:style w:type="paragraph" w:customStyle="1" w:styleId="Style53">
    <w:name w:val="Style53"/>
    <w:basedOn w:val="afa"/>
    <w:uiPriority w:val="99"/>
    <w:rsid w:val="00E64EDC"/>
    <w:pPr>
      <w:widowControl w:val="0"/>
      <w:autoSpaceDE w:val="0"/>
      <w:autoSpaceDN w:val="0"/>
      <w:bidi w:val="0"/>
      <w:adjustRightInd w:val="0"/>
      <w:spacing w:after="0" w:line="240" w:lineRule="exact"/>
      <w:ind w:left="0" w:firstLine="230"/>
    </w:pPr>
    <w:rPr>
      <w:rFonts w:eastAsia="Times New Roman" w:hAnsi="Calibri"/>
      <w:color w:val="auto"/>
      <w:kern w:val="0"/>
      <w14:ligatures w14:val="none"/>
    </w:rPr>
  </w:style>
  <w:style w:type="paragraph" w:customStyle="1" w:styleId="Style54">
    <w:name w:val="Style54"/>
    <w:basedOn w:val="afa"/>
    <w:uiPriority w:val="99"/>
    <w:rsid w:val="00E64EDC"/>
    <w:pPr>
      <w:widowControl w:val="0"/>
      <w:autoSpaceDE w:val="0"/>
      <w:autoSpaceDN w:val="0"/>
      <w:bidi w:val="0"/>
      <w:adjustRightInd w:val="0"/>
      <w:spacing w:after="0" w:line="250" w:lineRule="exact"/>
      <w:ind w:left="0" w:hanging="542"/>
    </w:pPr>
    <w:rPr>
      <w:rFonts w:eastAsia="Times New Roman" w:hAnsi="Calibri"/>
      <w:color w:val="auto"/>
      <w:kern w:val="0"/>
      <w14:ligatures w14:val="none"/>
    </w:rPr>
  </w:style>
  <w:style w:type="paragraph" w:customStyle="1" w:styleId="Style55">
    <w:name w:val="Style55"/>
    <w:basedOn w:val="afa"/>
    <w:uiPriority w:val="99"/>
    <w:rsid w:val="00E64EDC"/>
    <w:pPr>
      <w:widowControl w:val="0"/>
      <w:autoSpaceDE w:val="0"/>
      <w:autoSpaceDN w:val="0"/>
      <w:bidi w:val="0"/>
      <w:adjustRightInd w:val="0"/>
      <w:spacing w:after="0" w:line="240" w:lineRule="exact"/>
      <w:ind w:left="0" w:hanging="235"/>
    </w:pPr>
    <w:rPr>
      <w:rFonts w:eastAsia="Times New Roman" w:hAnsi="Calibri"/>
      <w:color w:val="auto"/>
      <w:kern w:val="0"/>
      <w14:ligatures w14:val="none"/>
    </w:rPr>
  </w:style>
  <w:style w:type="paragraph" w:customStyle="1" w:styleId="Style56">
    <w:name w:val="Style56"/>
    <w:basedOn w:val="afa"/>
    <w:uiPriority w:val="99"/>
    <w:rsid w:val="00E64EDC"/>
    <w:pPr>
      <w:widowControl w:val="0"/>
      <w:autoSpaceDE w:val="0"/>
      <w:autoSpaceDN w:val="0"/>
      <w:bidi w:val="0"/>
      <w:adjustRightInd w:val="0"/>
      <w:spacing w:after="0" w:line="362" w:lineRule="exact"/>
      <w:ind w:left="0" w:firstLine="0"/>
      <w:jc w:val="right"/>
    </w:pPr>
    <w:rPr>
      <w:rFonts w:eastAsia="Times New Roman" w:hAnsi="Calibri"/>
      <w:color w:val="auto"/>
      <w:kern w:val="0"/>
      <w14:ligatures w14:val="none"/>
    </w:rPr>
  </w:style>
  <w:style w:type="character" w:customStyle="1" w:styleId="FontStyle58">
    <w:name w:val="Font Style58"/>
    <w:uiPriority w:val="99"/>
    <w:rsid w:val="00E64EDC"/>
    <w:rPr>
      <w:rFonts w:ascii="David" w:cs="David"/>
      <w:b/>
      <w:bCs/>
      <w:color w:val="000000"/>
      <w:sz w:val="30"/>
      <w:szCs w:val="30"/>
      <w:lang w:bidi="he-IL"/>
    </w:rPr>
  </w:style>
  <w:style w:type="character" w:customStyle="1" w:styleId="FontStyle59">
    <w:name w:val="Font Style59"/>
    <w:uiPriority w:val="99"/>
    <w:rsid w:val="00E64EDC"/>
    <w:rPr>
      <w:rFonts w:ascii="David" w:cs="David"/>
      <w:b/>
      <w:bCs/>
      <w:color w:val="000000"/>
      <w:sz w:val="26"/>
      <w:szCs w:val="26"/>
      <w:lang w:bidi="he-IL"/>
    </w:rPr>
  </w:style>
  <w:style w:type="character" w:customStyle="1" w:styleId="FontStyle60">
    <w:name w:val="Font Style60"/>
    <w:uiPriority w:val="99"/>
    <w:rsid w:val="00E64EDC"/>
    <w:rPr>
      <w:rFonts w:ascii="David" w:cs="David"/>
      <w:b/>
      <w:bCs/>
      <w:color w:val="000000"/>
      <w:sz w:val="26"/>
      <w:szCs w:val="26"/>
      <w:lang w:bidi="he-IL"/>
    </w:rPr>
  </w:style>
  <w:style w:type="character" w:customStyle="1" w:styleId="FontStyle61">
    <w:name w:val="Font Style61"/>
    <w:uiPriority w:val="99"/>
    <w:rsid w:val="00E64EDC"/>
    <w:rPr>
      <w:rFonts w:ascii="David" w:cs="David"/>
      <w:b/>
      <w:bCs/>
      <w:color w:val="000000"/>
      <w:sz w:val="18"/>
      <w:szCs w:val="18"/>
      <w:lang w:bidi="he-IL"/>
    </w:rPr>
  </w:style>
  <w:style w:type="character" w:customStyle="1" w:styleId="FontStyle63">
    <w:name w:val="Font Style63"/>
    <w:uiPriority w:val="99"/>
    <w:rsid w:val="00E64EDC"/>
    <w:rPr>
      <w:rFonts w:ascii="David" w:cs="David"/>
      <w:b/>
      <w:bCs/>
      <w:color w:val="000000"/>
      <w:sz w:val="22"/>
      <w:szCs w:val="22"/>
      <w:lang w:bidi="he-IL"/>
    </w:rPr>
  </w:style>
  <w:style w:type="character" w:customStyle="1" w:styleId="FontStyle64">
    <w:name w:val="Font Style64"/>
    <w:uiPriority w:val="99"/>
    <w:rsid w:val="00E64EDC"/>
    <w:rPr>
      <w:rFonts w:ascii="David" w:cs="David"/>
      <w:b/>
      <w:bCs/>
      <w:color w:val="000000"/>
      <w:sz w:val="26"/>
      <w:szCs w:val="26"/>
      <w:lang w:bidi="he-IL"/>
    </w:rPr>
  </w:style>
  <w:style w:type="character" w:customStyle="1" w:styleId="FontStyle65">
    <w:name w:val="Font Style65"/>
    <w:uiPriority w:val="99"/>
    <w:rsid w:val="00E64EDC"/>
    <w:rPr>
      <w:rFonts w:ascii="David" w:cs="David"/>
      <w:b/>
      <w:bCs/>
      <w:i/>
      <w:iCs/>
      <w:color w:val="000000"/>
      <w:sz w:val="26"/>
      <w:szCs w:val="26"/>
      <w:lang w:bidi="he-IL"/>
    </w:rPr>
  </w:style>
  <w:style w:type="character" w:customStyle="1" w:styleId="FontStyle66">
    <w:name w:val="Font Style66"/>
    <w:uiPriority w:val="99"/>
    <w:rsid w:val="00E64EDC"/>
    <w:rPr>
      <w:rFonts w:ascii="Bookman Old Style" w:hAnsi="Bookman Old Style" w:cs="Bookman Old Style"/>
      <w:b/>
      <w:bCs/>
      <w:color w:val="000000"/>
      <w:sz w:val="10"/>
      <w:szCs w:val="10"/>
      <w:lang w:bidi="he-IL"/>
    </w:rPr>
  </w:style>
  <w:style w:type="character" w:customStyle="1" w:styleId="FontStyle67">
    <w:name w:val="Font Style67"/>
    <w:uiPriority w:val="99"/>
    <w:rsid w:val="00E64EDC"/>
    <w:rPr>
      <w:rFonts w:ascii="David" w:cs="David"/>
      <w:b/>
      <w:bCs/>
      <w:color w:val="000000"/>
      <w:sz w:val="8"/>
      <w:szCs w:val="8"/>
      <w:lang w:bidi="he-IL"/>
    </w:rPr>
  </w:style>
  <w:style w:type="character" w:customStyle="1" w:styleId="FontStyle68">
    <w:name w:val="Font Style68"/>
    <w:uiPriority w:val="99"/>
    <w:rsid w:val="00E64EDC"/>
    <w:rPr>
      <w:rFonts w:ascii="Lucida Sans Unicode" w:hAnsi="Lucida Sans Unicode" w:cs="Lucida Sans Unicode"/>
      <w:b/>
      <w:bCs/>
      <w:color w:val="000000"/>
      <w:sz w:val="8"/>
      <w:szCs w:val="8"/>
      <w:lang w:bidi="he-IL"/>
    </w:rPr>
  </w:style>
  <w:style w:type="character" w:customStyle="1" w:styleId="FontStyle69">
    <w:name w:val="Font Style69"/>
    <w:uiPriority w:val="99"/>
    <w:rsid w:val="00E64EDC"/>
    <w:rPr>
      <w:rFonts w:ascii="David" w:cs="David"/>
      <w:b/>
      <w:bCs/>
      <w:smallCaps/>
      <w:color w:val="000000"/>
      <w:sz w:val="24"/>
      <w:szCs w:val="24"/>
      <w:lang w:bidi="he-IL"/>
    </w:rPr>
  </w:style>
  <w:style w:type="character" w:customStyle="1" w:styleId="FontStyle70">
    <w:name w:val="Font Style70"/>
    <w:uiPriority w:val="99"/>
    <w:rsid w:val="00E64EDC"/>
    <w:rPr>
      <w:rFonts w:ascii="David" w:cs="David"/>
      <w:b/>
      <w:bCs/>
      <w:smallCaps/>
      <w:color w:val="000000"/>
      <w:sz w:val="20"/>
      <w:szCs w:val="20"/>
      <w:lang w:bidi="he-IL"/>
    </w:rPr>
  </w:style>
  <w:style w:type="numbering" w:customStyle="1" w:styleId="StyleOutlinenumberedBefore13cmHanging13cm1">
    <w:name w:val="Style Outline numbered Before:  1.3 cm Hanging:  1.3 cm1"/>
    <w:basedOn w:val="afd"/>
    <w:rsid w:val="00E64EDC"/>
    <w:pPr>
      <w:numPr>
        <w:numId w:val="150"/>
      </w:numPr>
    </w:pPr>
  </w:style>
  <w:style w:type="paragraph" w:customStyle="1" w:styleId="-f2">
    <w:name w:val="שפר - רגיל"/>
    <w:basedOn w:val="afa"/>
    <w:link w:val="-Char0"/>
    <w:qFormat/>
    <w:rsid w:val="00E64EDC"/>
    <w:pPr>
      <w:tabs>
        <w:tab w:val="left" w:pos="397"/>
      </w:tabs>
      <w:spacing w:after="0" w:line="360" w:lineRule="auto"/>
      <w:ind w:left="794" w:firstLine="0"/>
    </w:pPr>
    <w:rPr>
      <w:rFonts w:ascii="Times New Roman" w:eastAsia="Times New Roman" w:hAnsi="Times New Roman"/>
      <w:color w:val="auto"/>
      <w:kern w:val="0"/>
      <w:sz w:val="26"/>
      <w:szCs w:val="26"/>
      <w14:ligatures w14:val="none"/>
    </w:rPr>
  </w:style>
  <w:style w:type="character" w:customStyle="1" w:styleId="-Char0">
    <w:name w:val="שפר - רגיל Char"/>
    <w:basedOn w:val="afb"/>
    <w:link w:val="-f2"/>
    <w:rsid w:val="00E64EDC"/>
    <w:rPr>
      <w:rFonts w:ascii="Times New Roman" w:eastAsia="Times New Roman" w:hAnsi="Times New Roman" w:cs="David"/>
      <w:kern w:val="0"/>
      <w:sz w:val="26"/>
      <w:szCs w:val="26"/>
      <w14:ligatures w14:val="none"/>
    </w:rPr>
  </w:style>
  <w:style w:type="paragraph" w:customStyle="1" w:styleId="-f3">
    <w:name w:val="טקסט - דרישות ביצוע ותמחור"/>
    <w:basedOn w:val="afa"/>
    <w:link w:val="-Char1"/>
    <w:qFormat/>
    <w:rsid w:val="00E64EDC"/>
    <w:pPr>
      <w:overflowPunct w:val="0"/>
      <w:autoSpaceDE w:val="0"/>
      <w:autoSpaceDN w:val="0"/>
      <w:adjustRightInd w:val="0"/>
      <w:spacing w:after="0" w:line="360" w:lineRule="auto"/>
      <w:ind w:left="851" w:firstLine="0"/>
      <w:jc w:val="left"/>
      <w:textAlignment w:val="baseline"/>
    </w:pPr>
    <w:rPr>
      <w:rFonts w:ascii="Times New Roman" w:eastAsia="Times New Roman" w:hAnsi="Times New Roman"/>
      <w:kern w:val="0"/>
      <w:lang w:eastAsia="he-IL"/>
      <w14:ligatures w14:val="none"/>
    </w:rPr>
  </w:style>
  <w:style w:type="character" w:customStyle="1" w:styleId="-Char1">
    <w:name w:val="טקסט - דרישות ביצוע ותמחור Char"/>
    <w:link w:val="-f3"/>
    <w:rsid w:val="00E64EDC"/>
    <w:rPr>
      <w:rFonts w:ascii="Times New Roman" w:eastAsia="Times New Roman" w:hAnsi="Times New Roman" w:cs="David"/>
      <w:color w:val="000000"/>
      <w:kern w:val="0"/>
      <w:lang w:eastAsia="he-IL"/>
      <w14:ligatures w14:val="none"/>
    </w:rPr>
  </w:style>
  <w:style w:type="paragraph" w:customStyle="1" w:styleId="indent0">
    <w:name w:val="indent"/>
    <w:basedOn w:val="afa"/>
    <w:rsid w:val="00E64EDC"/>
    <w:pPr>
      <w:keepLines/>
      <w:bidi w:val="0"/>
      <w:spacing w:after="0" w:line="240" w:lineRule="auto"/>
      <w:ind w:left="709" w:firstLine="0"/>
      <w:jc w:val="right"/>
    </w:pPr>
    <w:rPr>
      <w:rFonts w:ascii="Garamond" w:eastAsia="Calibri" w:hAnsi="Garamond"/>
      <w:color w:val="auto"/>
      <w:kern w:val="0"/>
      <w14:ligatures w14:val="none"/>
    </w:rPr>
  </w:style>
  <w:style w:type="paragraph" w:customStyle="1" w:styleId="afffffffffffffffff8">
    <w:name w:val="קו פירמה"/>
    <w:basedOn w:val="afa"/>
    <w:rsid w:val="00E64EDC"/>
    <w:pPr>
      <w:keepNext/>
      <w:framePr w:h="15740" w:hSpace="181" w:wrap="around" w:vAnchor="text" w:hAnchor="page" w:x="10609" w:y="-198"/>
      <w:pBdr>
        <w:right w:val="single" w:sz="6" w:space="1" w:color="auto"/>
      </w:pBdr>
      <w:spacing w:after="0" w:line="240" w:lineRule="auto"/>
      <w:ind w:left="0" w:firstLine="0"/>
    </w:pPr>
    <w:rPr>
      <w:rFonts w:ascii="Times New Roman" w:eastAsia="Calibri" w:hAnsi="Times New Roman" w:cs="Miriam"/>
      <w:color w:val="auto"/>
      <w:kern w:val="0"/>
      <w14:ligatures w14:val="none"/>
    </w:rPr>
  </w:style>
  <w:style w:type="paragraph" w:customStyle="1" w:styleId="3ffff5">
    <w:name w:val="כותרת3"/>
    <w:basedOn w:val="afa"/>
    <w:next w:val="afa"/>
    <w:rsid w:val="00E64EDC"/>
    <w:pPr>
      <w:keepNext/>
      <w:spacing w:before="120" w:after="0" w:line="240" w:lineRule="auto"/>
      <w:ind w:left="0" w:firstLine="0"/>
    </w:pPr>
    <w:rPr>
      <w:rFonts w:ascii="Times New Roman" w:eastAsia="Calibri" w:hAnsi="Times New Roman"/>
      <w:b/>
      <w:bCs/>
      <w:color w:val="auto"/>
      <w:kern w:val="0"/>
      <w14:ligatures w14:val="none"/>
    </w:rPr>
  </w:style>
  <w:style w:type="paragraph" w:customStyle="1" w:styleId="2fffff9">
    <w:name w:val="כותרת2"/>
    <w:basedOn w:val="afa"/>
    <w:next w:val="afa"/>
    <w:rsid w:val="00E64EDC"/>
    <w:pPr>
      <w:keepNext/>
      <w:spacing w:after="120" w:line="240" w:lineRule="auto"/>
      <w:ind w:left="0" w:firstLine="0"/>
    </w:pPr>
    <w:rPr>
      <w:rFonts w:ascii="Times New Roman" w:eastAsia="Calibri" w:hAnsi="Times New Roman"/>
      <w:b/>
      <w:bCs/>
      <w:color w:val="auto"/>
      <w:kern w:val="0"/>
      <w:sz w:val="28"/>
      <w:szCs w:val="28"/>
      <w:u w:val="single"/>
      <w14:ligatures w14:val="none"/>
    </w:rPr>
  </w:style>
  <w:style w:type="character" w:customStyle="1" w:styleId="PersonalComposeStyle">
    <w:name w:val="Personal Compose Style"/>
    <w:basedOn w:val="afb"/>
    <w:rsid w:val="00E64EDC"/>
    <w:rPr>
      <w:rFonts w:ascii="Arial" w:hAnsi="Arial" w:cs="Arial"/>
      <w:color w:val="auto"/>
      <w:sz w:val="20"/>
    </w:rPr>
  </w:style>
  <w:style w:type="character" w:customStyle="1" w:styleId="PersonalReplyStyle">
    <w:name w:val="Personal Reply Style"/>
    <w:basedOn w:val="afb"/>
    <w:rsid w:val="00E64EDC"/>
    <w:rPr>
      <w:rFonts w:ascii="Arial" w:hAnsi="Arial" w:cs="Arial"/>
      <w:color w:val="auto"/>
      <w:sz w:val="20"/>
    </w:rPr>
  </w:style>
  <w:style w:type="paragraph" w:customStyle="1" w:styleId="DocumentReference">
    <w:name w:val="DocumentReference"/>
    <w:basedOn w:val="afa"/>
    <w:qFormat/>
    <w:rsid w:val="00E64EDC"/>
    <w:pPr>
      <w:numPr>
        <w:numId w:val="151"/>
      </w:numPr>
      <w:spacing w:after="0" w:line="240" w:lineRule="auto"/>
      <w:ind w:left="0"/>
    </w:pPr>
    <w:rPr>
      <w:rFonts w:ascii="Garamond" w:eastAsia="Calibri" w:hAnsi="Garamond"/>
      <w:color w:val="auto"/>
      <w:kern w:val="0"/>
      <w14:ligatures w14:val="none"/>
    </w:rPr>
  </w:style>
  <w:style w:type="paragraph" w:customStyle="1" w:styleId="4ffc">
    <w:name w:val="ציטוט4"/>
    <w:basedOn w:val="afa"/>
    <w:rsid w:val="00E64EDC"/>
    <w:pPr>
      <w:spacing w:after="0" w:line="240" w:lineRule="auto"/>
      <w:ind w:left="1701" w:right="1134" w:firstLine="0"/>
    </w:pPr>
    <w:rPr>
      <w:rFonts w:ascii="Garamond" w:eastAsia="Times New Roman" w:hAnsi="Garamond"/>
      <w:bCs/>
      <w:color w:val="auto"/>
      <w:kern w:val="0"/>
      <w:lang w:eastAsia="he-IL"/>
      <w14:ligatures w14:val="none"/>
    </w:rPr>
  </w:style>
  <w:style w:type="character" w:customStyle="1" w:styleId="Other">
    <w:name w:val="Other_"/>
    <w:basedOn w:val="afb"/>
    <w:link w:val="Other0"/>
    <w:rsid w:val="00E64EDC"/>
    <w:rPr>
      <w:rFonts w:ascii="David" w:eastAsia="David" w:hAnsi="David" w:cs="David"/>
    </w:rPr>
  </w:style>
  <w:style w:type="character" w:customStyle="1" w:styleId="Heading20">
    <w:name w:val="Heading #2_"/>
    <w:basedOn w:val="afb"/>
    <w:link w:val="Heading21"/>
    <w:rsid w:val="00E64EDC"/>
    <w:rPr>
      <w:rFonts w:ascii="David" w:eastAsia="David" w:hAnsi="David" w:cs="David"/>
      <w:b/>
      <w:bCs/>
    </w:rPr>
  </w:style>
  <w:style w:type="character" w:customStyle="1" w:styleId="Bodytext20">
    <w:name w:val="Body text (2)_"/>
    <w:basedOn w:val="afb"/>
    <w:rsid w:val="00E64EDC"/>
    <w:rPr>
      <w:rFonts w:ascii="David" w:eastAsia="David" w:hAnsi="David" w:cs="David"/>
      <w:b/>
      <w:bCs/>
      <w:sz w:val="28"/>
      <w:szCs w:val="28"/>
      <w:u w:val="single"/>
    </w:rPr>
  </w:style>
  <w:style w:type="character" w:customStyle="1" w:styleId="Other2">
    <w:name w:val="Other (2)_"/>
    <w:basedOn w:val="afb"/>
    <w:link w:val="Other20"/>
    <w:rsid w:val="00E64EDC"/>
    <w:rPr>
      <w:rFonts w:ascii="David" w:eastAsia="David" w:hAnsi="David" w:cs="David"/>
      <w:lang w:bidi="en-US"/>
    </w:rPr>
  </w:style>
  <w:style w:type="paragraph" w:customStyle="1" w:styleId="Other0">
    <w:name w:val="Other"/>
    <w:basedOn w:val="afa"/>
    <w:link w:val="Other"/>
    <w:rsid w:val="00E64EDC"/>
    <w:pPr>
      <w:widowControl w:val="0"/>
      <w:spacing w:after="40" w:line="360" w:lineRule="auto"/>
      <w:ind w:left="0" w:firstLine="0"/>
      <w:jc w:val="left"/>
    </w:pPr>
    <w:rPr>
      <w:color w:val="auto"/>
    </w:rPr>
  </w:style>
  <w:style w:type="paragraph" w:customStyle="1" w:styleId="Heading21">
    <w:name w:val="Heading #2"/>
    <w:basedOn w:val="afa"/>
    <w:link w:val="Heading20"/>
    <w:rsid w:val="00E64EDC"/>
    <w:pPr>
      <w:widowControl w:val="0"/>
      <w:spacing w:after="20" w:line="360" w:lineRule="auto"/>
      <w:ind w:left="1420" w:firstLine="0"/>
      <w:jc w:val="left"/>
      <w:outlineLvl w:val="1"/>
    </w:pPr>
    <w:rPr>
      <w:b/>
      <w:bCs/>
      <w:color w:val="auto"/>
    </w:rPr>
  </w:style>
  <w:style w:type="paragraph" w:customStyle="1" w:styleId="Other20">
    <w:name w:val="Other (2)"/>
    <w:basedOn w:val="afa"/>
    <w:link w:val="Other2"/>
    <w:rsid w:val="00E64EDC"/>
    <w:pPr>
      <w:widowControl w:val="0"/>
      <w:bidi w:val="0"/>
      <w:spacing w:after="0" w:line="240" w:lineRule="auto"/>
      <w:ind w:left="260" w:firstLine="0"/>
      <w:jc w:val="left"/>
    </w:pPr>
    <w:rPr>
      <w:color w:val="auto"/>
      <w:lang w:bidi="en-US"/>
    </w:rPr>
  </w:style>
  <w:style w:type="table" w:customStyle="1" w:styleId="TableGrid1">
    <w:name w:val="TableGrid1"/>
    <w:rsid w:val="00E64EDC"/>
    <w:pPr>
      <w:spacing w:after="0" w:line="240" w:lineRule="auto"/>
    </w:pPr>
    <w:rPr>
      <w:sz w:val="22"/>
      <w:szCs w:val="22"/>
    </w:rPr>
    <w:tblPr>
      <w:tblCellMar>
        <w:top w:w="0" w:type="dxa"/>
        <w:left w:w="0" w:type="dxa"/>
        <w:bottom w:w="0" w:type="dxa"/>
        <w:right w:w="0" w:type="dxa"/>
      </w:tblCellMar>
    </w:tblPr>
  </w:style>
  <w:style w:type="numbering" w:customStyle="1" w:styleId="471">
    <w:name w:val="ללא רשימה47"/>
    <w:next w:val="afd"/>
    <w:uiPriority w:val="99"/>
    <w:semiHidden/>
    <w:unhideWhenUsed/>
    <w:rsid w:val="00E64EDC"/>
  </w:style>
  <w:style w:type="paragraph" w:customStyle="1" w:styleId="1ffffffff1">
    <w:name w:val="1)"/>
    <w:basedOn w:val="1d"/>
    <w:next w:val="afa"/>
    <w:qFormat/>
    <w:rsid w:val="00E64EDC"/>
    <w:pPr>
      <w:spacing w:before="160" w:after="80" w:line="360" w:lineRule="auto"/>
      <w:ind w:left="502" w:right="0" w:hanging="360"/>
      <w:contextualSpacing/>
      <w:jc w:val="left"/>
    </w:pPr>
    <w:rPr>
      <w:rFonts w:ascii="Narkisim" w:eastAsia="Times New Roman" w:hAnsi="Narkisim" w:cs="Narkisim"/>
      <w:bCs/>
      <w:color w:val="auto"/>
      <w:kern w:val="0"/>
      <w:sz w:val="32"/>
      <w:szCs w:val="36"/>
      <w14:ligatures w14:val="none"/>
    </w:rPr>
  </w:style>
  <w:style w:type="character" w:customStyle="1" w:styleId="cf01">
    <w:name w:val="cf01"/>
    <w:basedOn w:val="afb"/>
    <w:rsid w:val="00E64EDC"/>
    <w:rPr>
      <w:rFonts w:ascii="Tahoma" w:hAnsi="Tahoma" w:cs="Tahoma" w:hint="default"/>
      <w:sz w:val="18"/>
      <w:szCs w:val="18"/>
    </w:rPr>
  </w:style>
  <w:style w:type="table" w:customStyle="1" w:styleId="4ffd">
    <w:name w:val="רשת טבלה4"/>
    <w:basedOn w:val="afc"/>
    <w:next w:val="aff9"/>
    <w:uiPriority w:val="39"/>
    <w:rsid w:val="00E64EDC"/>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b"/>
    <w:rsid w:val="00E64EDC"/>
    <w:rPr>
      <w:rFonts w:ascii="David" w:hAnsi="David" w:cs="David" w:hint="default"/>
      <w:b w:val="0"/>
      <w:bCs w:val="0"/>
      <w:i w:val="0"/>
      <w:iCs w:val="0"/>
      <w:color w:val="000000"/>
      <w:sz w:val="24"/>
      <w:szCs w:val="24"/>
    </w:rPr>
  </w:style>
  <w:style w:type="paragraph" w:styleId="affffffffff0">
    <w:name w:val="Intense Quote"/>
    <w:basedOn w:val="afa"/>
    <w:next w:val="afa"/>
    <w:link w:val="affffffffff"/>
    <w:uiPriority w:val="30"/>
    <w:qFormat/>
    <w:rsid w:val="00E64EDC"/>
    <w:pPr>
      <w:pBdr>
        <w:top w:val="single" w:sz="4" w:space="10" w:color="156082" w:themeColor="accent1"/>
        <w:bottom w:val="single" w:sz="4" w:space="10" w:color="156082" w:themeColor="accent1"/>
      </w:pBdr>
      <w:spacing w:before="360" w:after="360"/>
      <w:ind w:left="864" w:right="864"/>
      <w:jc w:val="center"/>
    </w:pPr>
    <w:rPr>
      <w:rFonts w:ascii="Calibri Light" w:eastAsiaTheme="minorEastAsia" w:hAnsi="Calibri Light" w:cstheme="minorBidi"/>
      <w:caps/>
      <w:color w:val="2E74B5"/>
      <w:sz w:val="28"/>
      <w:szCs w:val="28"/>
    </w:rPr>
  </w:style>
  <w:style w:type="character" w:customStyle="1" w:styleId="2fffffa">
    <w:name w:val="ציטוט חזק תו2"/>
    <w:basedOn w:val="afb"/>
    <w:uiPriority w:val="30"/>
    <w:rsid w:val="00E64EDC"/>
    <w:rPr>
      <w:rFonts w:ascii="David" w:eastAsia="David" w:hAnsi="David" w:cs="David"/>
      <w:i/>
      <w:iCs/>
      <w:color w:val="156082" w:themeColor="accent1"/>
    </w:rPr>
  </w:style>
  <w:style w:type="table" w:customStyle="1" w:styleId="149">
    <w:name w:val="רשת טבלה14"/>
    <w:basedOn w:val="afc"/>
    <w:uiPriority w:val="59"/>
    <w:rsid w:val="005843D9"/>
    <w:pPr>
      <w:spacing w:after="0" w:line="240" w:lineRule="auto"/>
      <w:jc w:val="right"/>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רשת טבלה15"/>
    <w:basedOn w:val="afc"/>
    <w:next w:val="aff9"/>
    <w:uiPriority w:val="59"/>
    <w:rsid w:val="005843D9"/>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3720">
      <w:bodyDiv w:val="1"/>
      <w:marLeft w:val="0"/>
      <w:marRight w:val="0"/>
      <w:marTop w:val="0"/>
      <w:marBottom w:val="0"/>
      <w:divBdr>
        <w:top w:val="none" w:sz="0" w:space="0" w:color="auto"/>
        <w:left w:val="none" w:sz="0" w:space="0" w:color="auto"/>
        <w:bottom w:val="none" w:sz="0" w:space="0" w:color="auto"/>
        <w:right w:val="none" w:sz="0" w:space="0" w:color="auto"/>
      </w:divBdr>
    </w:div>
    <w:div w:id="660549444">
      <w:bodyDiv w:val="1"/>
      <w:marLeft w:val="0"/>
      <w:marRight w:val="0"/>
      <w:marTop w:val="0"/>
      <w:marBottom w:val="0"/>
      <w:divBdr>
        <w:top w:val="none" w:sz="0" w:space="0" w:color="auto"/>
        <w:left w:val="none" w:sz="0" w:space="0" w:color="auto"/>
        <w:bottom w:val="none" w:sz="0" w:space="0" w:color="auto"/>
        <w:right w:val="none" w:sz="0" w:space="0" w:color="auto"/>
      </w:divBdr>
    </w:div>
    <w:div w:id="115515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lgey-sharon.co.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algey-sharon.co.i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gey-sharon.co.i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palgey-sharon.co.i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F06538BD148AC95C0AB6A4369AE1A"/>
        <w:category>
          <w:name w:val="כללי"/>
          <w:gallery w:val="placeholder"/>
        </w:category>
        <w:types>
          <w:type w:val="bbPlcHdr"/>
        </w:types>
        <w:behaviors>
          <w:behavior w:val="content"/>
        </w:behaviors>
        <w:guid w:val="{2577265A-BC5B-4065-AC4F-91B21DC953E7}"/>
      </w:docPartPr>
      <w:docPartBody>
        <w:p w:rsidR="00E11EB8" w:rsidRDefault="00EF7B83" w:rsidP="00EF7B83">
          <w:pPr>
            <w:pStyle w:val="B66F06538BD148AC95C0AB6A4369AE1A"/>
          </w:pPr>
          <w:r w:rsidRPr="00C251C6">
            <w:rPr>
              <w:rFonts w:asciiTheme="minorBidi" w:hAnsiTheme="minorBidi" w:cs="David" w:hint="cs"/>
              <w:bCs/>
              <w:sz w:val="28"/>
              <w:szCs w:val="28"/>
              <w:rtl/>
            </w:rPr>
            <w:t>______</w:t>
          </w:r>
        </w:p>
      </w:docPartBody>
    </w:docPart>
    <w:docPart>
      <w:docPartPr>
        <w:name w:val="0F881BEE92D544508A4B3AC3F1EC7816"/>
        <w:category>
          <w:name w:val="כללי"/>
          <w:gallery w:val="placeholder"/>
        </w:category>
        <w:types>
          <w:type w:val="bbPlcHdr"/>
        </w:types>
        <w:behaviors>
          <w:behavior w:val="content"/>
        </w:behaviors>
        <w:guid w:val="{750849C3-F17D-41CE-8BEA-8AFBE5848314}"/>
      </w:docPartPr>
      <w:docPartBody>
        <w:p w:rsidR="00E11EB8" w:rsidRDefault="00EF7B83" w:rsidP="00EF7B83">
          <w:pPr>
            <w:pStyle w:val="0F881BEE92D544508A4B3AC3F1EC7816"/>
          </w:pPr>
          <w:r w:rsidRPr="00C251C6">
            <w:rPr>
              <w:rFonts w:asciiTheme="minorBidi" w:hAnsiTheme="minorBidi" w:cs="David" w:hint="cs"/>
              <w:bCs/>
              <w:sz w:val="28"/>
              <w:szCs w:val="28"/>
              <w:rtl/>
            </w:rPr>
            <w:t>______</w:t>
          </w:r>
        </w:p>
      </w:docPartBody>
    </w:docPart>
    <w:docPart>
      <w:docPartPr>
        <w:name w:val="2007CB3B6D334F02A20C52091C82CF89"/>
        <w:category>
          <w:name w:val="כללי"/>
          <w:gallery w:val="placeholder"/>
        </w:category>
        <w:types>
          <w:type w:val="bbPlcHdr"/>
        </w:types>
        <w:behaviors>
          <w:behavior w:val="content"/>
        </w:behaviors>
        <w:guid w:val="{8BC2678B-6E1E-478E-99D3-D8BC6CBF8006}"/>
      </w:docPartPr>
      <w:docPartBody>
        <w:p w:rsidR="00E11EB8" w:rsidRDefault="00EF7B83" w:rsidP="00EF7B83">
          <w:pPr>
            <w:pStyle w:val="2007CB3B6D334F02A20C52091C82CF89"/>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khbar Simplified MT">
    <w:panose1 w:val="00000000000000000000"/>
    <w:charset w:val="00"/>
    <w:family w:val="roman"/>
    <w:notTrueType/>
    <w:pitch w:val="default"/>
  </w:font>
  <w:font w:name="QMiriam">
    <w:panose1 w:val="00000000000000000000"/>
    <w:charset w:val="02"/>
    <w:family w:val="auto"/>
    <w:notTrueType/>
    <w:pitch w:val="variable"/>
  </w:font>
  <w:font w:name="NarkisTam">
    <w:charset w:val="B1"/>
    <w:family w:val="auto"/>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Akhbar MT Simplified">
    <w:altName w:val="Times New Roman"/>
    <w:panose1 w:val="00000000000000000000"/>
    <w:charset w:val="00"/>
    <w:family w:val="decorative"/>
    <w:notTrueType/>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R CEw MT">
    <w:altName w:val="Times New Roman"/>
    <w:panose1 w:val="00000000000000000000"/>
    <w:charset w:val="02"/>
    <w:family w:val="auto"/>
    <w:notTrueType/>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altName w:val="Arial"/>
    <w:panose1 w:val="00000000000000000000"/>
    <w:charset w:val="B1"/>
    <w:family w:val="auto"/>
    <w:notTrueType/>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uttman Yad-Brush">
    <w:panose1 w:val="02010401010101010101"/>
    <w:charset w:val="B1"/>
    <w:family w:val="auto"/>
    <w:pitch w:val="variable"/>
    <w:sig w:usb0="00000801" w:usb1="40000000" w:usb2="00000000" w:usb3="00000000" w:csb0="0000002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abic Typesetting">
    <w:charset w:val="B2"/>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83"/>
    <w:rsid w:val="0033584B"/>
    <w:rsid w:val="0034359B"/>
    <w:rsid w:val="004D6D21"/>
    <w:rsid w:val="00B17316"/>
    <w:rsid w:val="00DB7E7C"/>
    <w:rsid w:val="00E11EB8"/>
    <w:rsid w:val="00EF7B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66F06538BD148AC95C0AB6A4369AE1A">
    <w:name w:val="B66F06538BD148AC95C0AB6A4369AE1A"/>
    <w:rsid w:val="00EF7B83"/>
    <w:pPr>
      <w:bidi/>
    </w:pPr>
  </w:style>
  <w:style w:type="paragraph" w:customStyle="1" w:styleId="0F881BEE92D544508A4B3AC3F1EC7816">
    <w:name w:val="0F881BEE92D544508A4B3AC3F1EC7816"/>
    <w:rsid w:val="00EF7B83"/>
    <w:pPr>
      <w:bidi/>
    </w:pPr>
  </w:style>
  <w:style w:type="paragraph" w:customStyle="1" w:styleId="2007CB3B6D334F02A20C52091C82CF89">
    <w:name w:val="2007CB3B6D334F02A20C52091C82CF89"/>
    <w:rsid w:val="00EF7B8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30B0-F029-4B52-B216-9220BADF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30237</Words>
  <Characters>146652</Characters>
  <Application>Microsoft Office Word</Application>
  <DocSecurity>0</DocSecurity>
  <Lines>4073</Lines>
  <Paragraphs>2183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shapira</dc:creator>
  <cp:keywords/>
  <cp:lastModifiedBy>almogy</cp:lastModifiedBy>
  <cp:revision>3</cp:revision>
  <cp:lastPrinted>2025-11-04T15:51:00Z</cp:lastPrinted>
  <dcterms:created xsi:type="dcterms:W3CDTF">2026-03-01T13:12:00Z</dcterms:created>
  <dcterms:modified xsi:type="dcterms:W3CDTF">2026-03-01T13:12:00Z</dcterms:modified>
</cp:coreProperties>
</file>